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A3234" w14:textId="77777777" w:rsidR="00E37A4C" w:rsidRPr="00920851" w:rsidRDefault="00E37A4C" w:rsidP="00BB0938">
      <w:pPr>
        <w:pStyle w:val="Heading1"/>
        <w:rPr>
          <w:b w:val="0"/>
        </w:rPr>
      </w:pPr>
      <w:r w:rsidRPr="00920851">
        <w:t>CLOVER PARK TECHNICAL COLLEGE</w:t>
      </w:r>
    </w:p>
    <w:p w14:paraId="38D4C73D" w14:textId="77777777" w:rsidR="00E37A4C" w:rsidRPr="00920851" w:rsidRDefault="001851D1" w:rsidP="00BB0938">
      <w:pPr>
        <w:pStyle w:val="Heading1"/>
        <w:rPr>
          <w:b w:val="0"/>
        </w:rPr>
      </w:pPr>
      <w:r w:rsidRPr="00920851">
        <w:t>POLICY</w:t>
      </w:r>
    </w:p>
    <w:p w14:paraId="55EC3A89" w14:textId="77777777" w:rsidR="0008176C" w:rsidRPr="00920851" w:rsidRDefault="0008176C" w:rsidP="00E37A4C">
      <w:pPr>
        <w:jc w:val="center"/>
        <w:rPr>
          <w:rFonts w:asciiTheme="minorHAnsi" w:hAnsiTheme="minorHAnsi" w:cstheme="minorHAnsi"/>
          <w:b/>
          <w:sz w:val="22"/>
          <w:szCs w:val="22"/>
        </w:rPr>
      </w:pPr>
    </w:p>
    <w:tbl>
      <w:tblPr>
        <w:tblW w:w="102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Description w:val="Table with Chapter Number, Section Number, Title, and History information"/>
      </w:tblPr>
      <w:tblGrid>
        <w:gridCol w:w="1163"/>
        <w:gridCol w:w="1259"/>
        <w:gridCol w:w="3596"/>
        <w:gridCol w:w="1439"/>
        <w:gridCol w:w="1349"/>
        <w:gridCol w:w="1433"/>
      </w:tblGrid>
      <w:tr w:rsidR="001851D1" w:rsidRPr="00920851" w14:paraId="779F190F" w14:textId="77777777" w:rsidTr="0B2B5F40">
        <w:trPr>
          <w:jc w:val="center"/>
        </w:trPr>
        <w:tc>
          <w:tcPr>
            <w:tcW w:w="1163" w:type="dxa"/>
            <w:shd w:val="clear" w:color="auto" w:fill="E0E0E0"/>
          </w:tcPr>
          <w:p w14:paraId="628E8FA1" w14:textId="77777777" w:rsidR="001851D1" w:rsidRPr="004851AC" w:rsidRDefault="001851D1" w:rsidP="004851AC">
            <w:pPr>
              <w:pStyle w:val="Heading2"/>
              <w:rPr>
                <w:u w:val="none"/>
              </w:rPr>
            </w:pPr>
            <w:r w:rsidRPr="004851AC">
              <w:rPr>
                <w:u w:val="none"/>
              </w:rPr>
              <w:t>CHAPTER</w:t>
            </w:r>
          </w:p>
        </w:tc>
        <w:tc>
          <w:tcPr>
            <w:tcW w:w="1259" w:type="dxa"/>
            <w:shd w:val="clear" w:color="auto" w:fill="E0E0E0"/>
          </w:tcPr>
          <w:p w14:paraId="122908FB" w14:textId="77777777" w:rsidR="001851D1" w:rsidRPr="004851AC" w:rsidRDefault="001851D1" w:rsidP="004851AC">
            <w:pPr>
              <w:pStyle w:val="Heading2"/>
              <w:rPr>
                <w:u w:val="none"/>
              </w:rPr>
            </w:pPr>
            <w:r w:rsidRPr="004851AC">
              <w:rPr>
                <w:u w:val="none"/>
              </w:rPr>
              <w:t>SECTION</w:t>
            </w:r>
          </w:p>
        </w:tc>
        <w:tc>
          <w:tcPr>
            <w:tcW w:w="3596" w:type="dxa"/>
            <w:shd w:val="clear" w:color="auto" w:fill="E0E0E0"/>
          </w:tcPr>
          <w:p w14:paraId="4B4A3177" w14:textId="77777777" w:rsidR="001851D1" w:rsidRPr="004851AC" w:rsidRDefault="001851D1" w:rsidP="004851AC">
            <w:pPr>
              <w:pStyle w:val="Heading2"/>
              <w:rPr>
                <w:u w:val="none"/>
              </w:rPr>
            </w:pPr>
            <w:r w:rsidRPr="004851AC">
              <w:rPr>
                <w:u w:val="none"/>
              </w:rPr>
              <w:t>TITLE</w:t>
            </w:r>
          </w:p>
        </w:tc>
        <w:tc>
          <w:tcPr>
            <w:tcW w:w="4221" w:type="dxa"/>
            <w:gridSpan w:val="3"/>
            <w:shd w:val="clear" w:color="auto" w:fill="E0E0E0"/>
          </w:tcPr>
          <w:p w14:paraId="7858897B" w14:textId="77777777" w:rsidR="001851D1" w:rsidRPr="004851AC" w:rsidRDefault="001851D1" w:rsidP="004851AC">
            <w:pPr>
              <w:pStyle w:val="Heading2"/>
              <w:rPr>
                <w:u w:val="none"/>
              </w:rPr>
            </w:pPr>
            <w:r w:rsidRPr="004851AC">
              <w:rPr>
                <w:u w:val="none"/>
              </w:rPr>
              <w:t>HISTORY</w:t>
            </w:r>
          </w:p>
        </w:tc>
      </w:tr>
      <w:tr w:rsidR="001851D1" w:rsidRPr="00920851" w14:paraId="0BB7130B" w14:textId="77777777" w:rsidTr="0B2B5F40">
        <w:trPr>
          <w:trHeight w:val="624"/>
          <w:jc w:val="center"/>
        </w:trPr>
        <w:tc>
          <w:tcPr>
            <w:tcW w:w="1163" w:type="dxa"/>
            <w:vMerge w:val="restart"/>
          </w:tcPr>
          <w:p w14:paraId="7B100CE0" w14:textId="77777777" w:rsidR="001851D1" w:rsidRDefault="001851D1" w:rsidP="0B2B5F40">
            <w:pPr>
              <w:jc w:val="center"/>
              <w:rPr>
                <w:rFonts w:asciiTheme="minorHAnsi" w:hAnsiTheme="minorHAnsi" w:cstheme="minorBidi"/>
                <w:b/>
                <w:bCs/>
                <w:sz w:val="22"/>
                <w:szCs w:val="22"/>
              </w:rPr>
            </w:pPr>
          </w:p>
          <w:p w14:paraId="2D914B83" w14:textId="31CAD740" w:rsidR="0009700B" w:rsidRPr="00920851" w:rsidRDefault="0009700B" w:rsidP="0B2B5F40">
            <w:pPr>
              <w:jc w:val="center"/>
              <w:rPr>
                <w:rFonts w:asciiTheme="minorHAnsi" w:hAnsiTheme="minorHAnsi" w:cstheme="minorBidi"/>
                <w:b/>
                <w:bCs/>
                <w:sz w:val="22"/>
                <w:szCs w:val="22"/>
              </w:rPr>
            </w:pPr>
            <w:r>
              <w:rPr>
                <w:rFonts w:asciiTheme="minorHAnsi" w:hAnsiTheme="minorHAnsi" w:cstheme="minorBidi"/>
                <w:b/>
                <w:bCs/>
                <w:sz w:val="22"/>
                <w:szCs w:val="22"/>
              </w:rPr>
              <w:t>5</w:t>
            </w:r>
          </w:p>
        </w:tc>
        <w:tc>
          <w:tcPr>
            <w:tcW w:w="1259" w:type="dxa"/>
            <w:vMerge w:val="restart"/>
          </w:tcPr>
          <w:p w14:paraId="0706F689" w14:textId="77777777" w:rsidR="001851D1" w:rsidRDefault="001851D1" w:rsidP="0B2B5F40">
            <w:pPr>
              <w:jc w:val="center"/>
              <w:rPr>
                <w:rFonts w:asciiTheme="minorHAnsi" w:hAnsiTheme="minorHAnsi" w:cstheme="minorBidi"/>
                <w:b/>
                <w:bCs/>
                <w:sz w:val="22"/>
                <w:szCs w:val="22"/>
              </w:rPr>
            </w:pPr>
          </w:p>
          <w:p w14:paraId="3A0AAC31" w14:textId="15286CC5" w:rsidR="0009700B" w:rsidRPr="00920851" w:rsidRDefault="0009700B" w:rsidP="0B2B5F40">
            <w:pPr>
              <w:jc w:val="center"/>
              <w:rPr>
                <w:rFonts w:asciiTheme="minorHAnsi" w:hAnsiTheme="minorHAnsi" w:cstheme="minorBidi"/>
                <w:b/>
                <w:bCs/>
                <w:sz w:val="22"/>
                <w:szCs w:val="22"/>
              </w:rPr>
            </w:pPr>
            <w:r>
              <w:rPr>
                <w:rFonts w:asciiTheme="minorHAnsi" w:hAnsiTheme="minorHAnsi" w:cstheme="minorBidi"/>
                <w:b/>
                <w:bCs/>
                <w:sz w:val="22"/>
                <w:szCs w:val="22"/>
              </w:rPr>
              <w:t>21</w:t>
            </w:r>
          </w:p>
        </w:tc>
        <w:tc>
          <w:tcPr>
            <w:tcW w:w="3596" w:type="dxa"/>
            <w:vMerge w:val="restart"/>
          </w:tcPr>
          <w:p w14:paraId="467CB834" w14:textId="7349DC50" w:rsidR="001851D1" w:rsidRPr="00920851" w:rsidRDefault="0009700B" w:rsidP="0B2B5F40">
            <w:pPr>
              <w:jc w:val="center"/>
              <w:rPr>
                <w:rFonts w:asciiTheme="minorHAnsi" w:hAnsiTheme="minorHAnsi" w:cstheme="minorBidi"/>
                <w:b/>
                <w:bCs/>
                <w:sz w:val="22"/>
                <w:szCs w:val="22"/>
              </w:rPr>
            </w:pPr>
            <w:r>
              <w:rPr>
                <w:rFonts w:asciiTheme="minorHAnsi" w:hAnsiTheme="minorHAnsi" w:cstheme="minorBidi"/>
                <w:b/>
                <w:bCs/>
                <w:sz w:val="22"/>
                <w:szCs w:val="22"/>
              </w:rPr>
              <w:t>HIGH SCHOOL SPECIAL EDUCATION AND 504 PLAN STUDENTS</w:t>
            </w:r>
          </w:p>
        </w:tc>
        <w:tc>
          <w:tcPr>
            <w:tcW w:w="1439" w:type="dxa"/>
            <w:tcBorders>
              <w:bottom w:val="single" w:sz="4" w:space="0" w:color="auto"/>
            </w:tcBorders>
          </w:tcPr>
          <w:p w14:paraId="39B38C04" w14:textId="77777777" w:rsidR="001851D1" w:rsidRPr="00920851" w:rsidRDefault="001851D1" w:rsidP="00463381">
            <w:pPr>
              <w:jc w:val="center"/>
              <w:rPr>
                <w:rFonts w:asciiTheme="minorHAnsi" w:hAnsiTheme="minorHAnsi" w:cstheme="minorHAnsi"/>
                <w:b/>
                <w:sz w:val="22"/>
                <w:szCs w:val="22"/>
              </w:rPr>
            </w:pPr>
            <w:r w:rsidRPr="00920851">
              <w:rPr>
                <w:rFonts w:asciiTheme="minorHAnsi" w:hAnsiTheme="minorHAnsi" w:cstheme="minorHAnsi"/>
                <w:b/>
                <w:sz w:val="22"/>
                <w:szCs w:val="22"/>
              </w:rPr>
              <w:t>Adopted</w:t>
            </w:r>
          </w:p>
          <w:p w14:paraId="380F4939" w14:textId="27B15ABE" w:rsidR="001851D1" w:rsidRPr="00920851" w:rsidRDefault="0009700B" w:rsidP="0B2B5F40">
            <w:pPr>
              <w:jc w:val="center"/>
              <w:rPr>
                <w:rFonts w:asciiTheme="minorHAnsi" w:hAnsiTheme="minorHAnsi" w:cstheme="minorBidi"/>
                <w:b/>
                <w:bCs/>
                <w:sz w:val="22"/>
                <w:szCs w:val="22"/>
              </w:rPr>
            </w:pPr>
            <w:r>
              <w:rPr>
                <w:rFonts w:asciiTheme="minorHAnsi" w:hAnsiTheme="minorHAnsi" w:cstheme="minorBidi"/>
                <w:b/>
                <w:bCs/>
                <w:sz w:val="22"/>
                <w:szCs w:val="22"/>
              </w:rPr>
              <w:t>2013</w:t>
            </w:r>
          </w:p>
        </w:tc>
        <w:tc>
          <w:tcPr>
            <w:tcW w:w="1349" w:type="dxa"/>
          </w:tcPr>
          <w:p w14:paraId="3D78EC65" w14:textId="77777777" w:rsidR="001851D1" w:rsidRPr="00920851" w:rsidRDefault="001851D1" w:rsidP="00463381">
            <w:pPr>
              <w:jc w:val="center"/>
              <w:rPr>
                <w:rFonts w:asciiTheme="minorHAnsi" w:hAnsiTheme="minorHAnsi" w:cstheme="minorHAnsi"/>
                <w:b/>
                <w:sz w:val="22"/>
                <w:szCs w:val="22"/>
              </w:rPr>
            </w:pPr>
            <w:r w:rsidRPr="00920851">
              <w:rPr>
                <w:rFonts w:asciiTheme="minorHAnsi" w:hAnsiTheme="minorHAnsi" w:cstheme="minorHAnsi"/>
                <w:b/>
                <w:sz w:val="22"/>
                <w:szCs w:val="22"/>
              </w:rPr>
              <w:t>Campus Forum</w:t>
            </w:r>
          </w:p>
        </w:tc>
        <w:tc>
          <w:tcPr>
            <w:tcW w:w="1433" w:type="dxa"/>
            <w:tcBorders>
              <w:bottom w:val="single" w:sz="4" w:space="0" w:color="auto"/>
            </w:tcBorders>
          </w:tcPr>
          <w:p w14:paraId="6311AC9D" w14:textId="77777777" w:rsidR="001851D1" w:rsidRPr="00920851" w:rsidRDefault="001851D1" w:rsidP="00463381">
            <w:pPr>
              <w:jc w:val="center"/>
              <w:rPr>
                <w:rFonts w:asciiTheme="minorHAnsi" w:hAnsiTheme="minorHAnsi" w:cstheme="minorHAnsi"/>
                <w:b/>
                <w:sz w:val="22"/>
                <w:szCs w:val="22"/>
              </w:rPr>
            </w:pPr>
            <w:r w:rsidRPr="00920851">
              <w:rPr>
                <w:rFonts w:asciiTheme="minorHAnsi" w:hAnsiTheme="minorHAnsi" w:cstheme="minorHAnsi"/>
                <w:b/>
                <w:sz w:val="22"/>
                <w:szCs w:val="22"/>
              </w:rPr>
              <w:t>Reviewed</w:t>
            </w:r>
          </w:p>
          <w:p w14:paraId="3817FFA4" w14:textId="1D9E90FB" w:rsidR="001851D1" w:rsidRPr="00920851" w:rsidRDefault="0009700B" w:rsidP="00463381">
            <w:pPr>
              <w:jc w:val="center"/>
              <w:rPr>
                <w:rFonts w:asciiTheme="minorHAnsi" w:hAnsiTheme="minorHAnsi" w:cstheme="minorHAnsi"/>
                <w:b/>
                <w:sz w:val="22"/>
                <w:szCs w:val="22"/>
              </w:rPr>
            </w:pPr>
            <w:ins w:id="0" w:author="Mowry, Cynthia" w:date="2024-09-26T14:08:00Z">
              <w:r>
                <w:rPr>
                  <w:rFonts w:asciiTheme="minorHAnsi" w:hAnsiTheme="minorHAnsi" w:cstheme="minorHAnsi"/>
                  <w:b/>
                  <w:sz w:val="22"/>
                  <w:szCs w:val="22"/>
                </w:rPr>
                <w:t>2024</w:t>
              </w:r>
            </w:ins>
          </w:p>
        </w:tc>
      </w:tr>
      <w:tr w:rsidR="001851D1" w:rsidRPr="00920851" w14:paraId="5726D58F" w14:textId="77777777" w:rsidTr="0B2B5F40">
        <w:trPr>
          <w:trHeight w:val="243"/>
          <w:jc w:val="center"/>
        </w:trPr>
        <w:tc>
          <w:tcPr>
            <w:tcW w:w="1163" w:type="dxa"/>
            <w:vMerge/>
          </w:tcPr>
          <w:p w14:paraId="09624605" w14:textId="77777777" w:rsidR="001851D1" w:rsidRPr="00920851" w:rsidRDefault="001851D1" w:rsidP="00463381">
            <w:pPr>
              <w:jc w:val="center"/>
              <w:rPr>
                <w:rFonts w:asciiTheme="minorHAnsi" w:hAnsiTheme="minorHAnsi" w:cstheme="minorHAnsi"/>
                <w:b/>
                <w:sz w:val="22"/>
                <w:szCs w:val="22"/>
              </w:rPr>
            </w:pPr>
          </w:p>
        </w:tc>
        <w:tc>
          <w:tcPr>
            <w:tcW w:w="1259" w:type="dxa"/>
            <w:vMerge/>
          </w:tcPr>
          <w:p w14:paraId="1A24EA10" w14:textId="77777777" w:rsidR="001851D1" w:rsidRPr="00920851" w:rsidRDefault="001851D1" w:rsidP="00463381">
            <w:pPr>
              <w:jc w:val="center"/>
              <w:rPr>
                <w:rFonts w:asciiTheme="minorHAnsi" w:hAnsiTheme="minorHAnsi" w:cstheme="minorHAnsi"/>
                <w:b/>
                <w:sz w:val="22"/>
                <w:szCs w:val="22"/>
              </w:rPr>
            </w:pPr>
          </w:p>
        </w:tc>
        <w:tc>
          <w:tcPr>
            <w:tcW w:w="3596" w:type="dxa"/>
            <w:vMerge/>
          </w:tcPr>
          <w:p w14:paraId="15341CCA" w14:textId="77777777" w:rsidR="001851D1" w:rsidRPr="00920851" w:rsidRDefault="001851D1" w:rsidP="00463381">
            <w:pPr>
              <w:jc w:val="center"/>
              <w:rPr>
                <w:rFonts w:asciiTheme="minorHAnsi" w:hAnsiTheme="minorHAnsi" w:cstheme="minorHAnsi"/>
                <w:b/>
                <w:sz w:val="22"/>
                <w:szCs w:val="22"/>
              </w:rPr>
            </w:pPr>
          </w:p>
        </w:tc>
        <w:tc>
          <w:tcPr>
            <w:tcW w:w="1439" w:type="dxa"/>
            <w:tcBorders>
              <w:top w:val="single" w:sz="4" w:space="0" w:color="auto"/>
            </w:tcBorders>
          </w:tcPr>
          <w:p w14:paraId="0B4134F9" w14:textId="77777777" w:rsidR="001851D1" w:rsidRPr="00920851" w:rsidRDefault="001851D1" w:rsidP="00463381">
            <w:pPr>
              <w:jc w:val="center"/>
              <w:rPr>
                <w:rFonts w:asciiTheme="minorHAnsi" w:hAnsiTheme="minorHAnsi" w:cstheme="minorHAnsi"/>
                <w:b/>
                <w:sz w:val="22"/>
                <w:szCs w:val="22"/>
              </w:rPr>
            </w:pPr>
            <w:r w:rsidRPr="00920851">
              <w:rPr>
                <w:rFonts w:asciiTheme="minorHAnsi" w:hAnsiTheme="minorHAnsi" w:cstheme="minorHAnsi"/>
                <w:b/>
                <w:sz w:val="22"/>
                <w:szCs w:val="22"/>
              </w:rPr>
              <w:t>Revised</w:t>
            </w:r>
          </w:p>
          <w:p w14:paraId="5F99E1C9" w14:textId="2AF94958" w:rsidR="00920851" w:rsidRPr="00920851" w:rsidRDefault="0009700B" w:rsidP="00920851">
            <w:pPr>
              <w:jc w:val="center"/>
              <w:rPr>
                <w:rFonts w:asciiTheme="minorHAnsi" w:hAnsiTheme="minorHAnsi" w:cstheme="minorHAnsi"/>
                <w:b/>
                <w:sz w:val="22"/>
                <w:szCs w:val="22"/>
              </w:rPr>
            </w:pPr>
            <w:ins w:id="1" w:author="Mowry, Cynthia" w:date="2024-09-26T14:08:00Z">
              <w:r>
                <w:rPr>
                  <w:rFonts w:asciiTheme="minorHAnsi" w:hAnsiTheme="minorHAnsi" w:cstheme="minorHAnsi"/>
                  <w:b/>
                  <w:sz w:val="22"/>
                  <w:szCs w:val="22"/>
                </w:rPr>
                <w:t>2024</w:t>
              </w:r>
            </w:ins>
          </w:p>
        </w:tc>
        <w:tc>
          <w:tcPr>
            <w:tcW w:w="1349" w:type="dxa"/>
          </w:tcPr>
          <w:p w14:paraId="2D77D81A" w14:textId="0CDF709E" w:rsidR="001851D1" w:rsidRPr="00920851" w:rsidRDefault="00A66BFD" w:rsidP="00463381">
            <w:pPr>
              <w:jc w:val="center"/>
              <w:rPr>
                <w:rFonts w:asciiTheme="minorHAnsi" w:hAnsiTheme="minorHAnsi" w:cstheme="minorHAnsi"/>
                <w:b/>
                <w:sz w:val="22"/>
                <w:szCs w:val="22"/>
              </w:rPr>
            </w:pPr>
            <w:ins w:id="2" w:author="Mowry, Cynthia" w:date="2024-10-07T14:41:00Z">
              <w:r>
                <w:rPr>
                  <w:rFonts w:asciiTheme="minorHAnsi" w:hAnsiTheme="minorHAnsi" w:cstheme="minorHAnsi"/>
                  <w:b/>
                  <w:sz w:val="22"/>
                  <w:szCs w:val="22"/>
                </w:rPr>
                <w:t>2024</w:t>
              </w:r>
            </w:ins>
          </w:p>
        </w:tc>
        <w:tc>
          <w:tcPr>
            <w:tcW w:w="1433" w:type="dxa"/>
            <w:tcBorders>
              <w:top w:val="single" w:sz="4" w:space="0" w:color="auto"/>
            </w:tcBorders>
          </w:tcPr>
          <w:p w14:paraId="69AA2F7D" w14:textId="77777777" w:rsidR="001851D1" w:rsidRPr="00920851" w:rsidRDefault="001851D1" w:rsidP="00463381">
            <w:pPr>
              <w:jc w:val="center"/>
              <w:rPr>
                <w:rFonts w:asciiTheme="minorHAnsi" w:hAnsiTheme="minorHAnsi" w:cstheme="minorHAnsi"/>
                <w:b/>
                <w:sz w:val="22"/>
                <w:szCs w:val="22"/>
              </w:rPr>
            </w:pPr>
            <w:r w:rsidRPr="00920851">
              <w:rPr>
                <w:rFonts w:asciiTheme="minorHAnsi" w:hAnsiTheme="minorHAnsi" w:cstheme="minorHAnsi"/>
                <w:b/>
                <w:sz w:val="22"/>
                <w:szCs w:val="22"/>
              </w:rPr>
              <w:t>Next review</w:t>
            </w:r>
          </w:p>
          <w:p w14:paraId="40ECCAA4" w14:textId="68FD1387" w:rsidR="001851D1" w:rsidRPr="00920851" w:rsidRDefault="0009700B" w:rsidP="0B2B5F40">
            <w:pPr>
              <w:jc w:val="center"/>
              <w:rPr>
                <w:rFonts w:asciiTheme="minorHAnsi" w:hAnsiTheme="minorHAnsi" w:cstheme="minorBidi"/>
                <w:b/>
                <w:bCs/>
                <w:sz w:val="22"/>
                <w:szCs w:val="22"/>
              </w:rPr>
            </w:pPr>
            <w:ins w:id="3" w:author="Mowry, Cynthia" w:date="2024-09-26T14:08:00Z">
              <w:r>
                <w:rPr>
                  <w:rFonts w:asciiTheme="minorHAnsi" w:hAnsiTheme="minorHAnsi" w:cstheme="minorBidi"/>
                  <w:b/>
                  <w:bCs/>
                  <w:sz w:val="22"/>
                  <w:szCs w:val="22"/>
                </w:rPr>
                <w:t>2027</w:t>
              </w:r>
            </w:ins>
          </w:p>
        </w:tc>
      </w:tr>
    </w:tbl>
    <w:p w14:paraId="07DBC2F1" w14:textId="77777777" w:rsidR="00E37A4C" w:rsidRPr="00920851" w:rsidRDefault="00E37A4C" w:rsidP="00E37A4C">
      <w:pPr>
        <w:jc w:val="both"/>
        <w:rPr>
          <w:rFonts w:asciiTheme="minorHAnsi" w:hAnsiTheme="minorHAnsi" w:cstheme="minorHAnsi"/>
          <w:sz w:val="22"/>
          <w:szCs w:val="22"/>
        </w:rPr>
      </w:pPr>
    </w:p>
    <w:p w14:paraId="14D251EC" w14:textId="480F0BE3" w:rsidR="00E37A4C" w:rsidRDefault="00E37A4C" w:rsidP="00846A4E">
      <w:pPr>
        <w:pStyle w:val="Heading2"/>
      </w:pPr>
      <w:r w:rsidRPr="00920851">
        <w:t>POLICY</w:t>
      </w:r>
      <w:r w:rsidRPr="00920851">
        <w:tab/>
      </w:r>
    </w:p>
    <w:p w14:paraId="0447D4C4" w14:textId="52BA19C0" w:rsidR="00FC2908" w:rsidRDefault="00FC2908" w:rsidP="00FC2908"/>
    <w:p w14:paraId="487ABD95" w14:textId="27C7C703" w:rsidR="00FC2908" w:rsidRDefault="00FC2908" w:rsidP="00FC2908"/>
    <w:p w14:paraId="362A7550" w14:textId="2DD1E034" w:rsidR="00FC2908" w:rsidRDefault="0009700B" w:rsidP="00FC2908">
      <w:pPr>
        <w:rPr>
          <w:ins w:id="4" w:author="Mowry, Cynthia" w:date="2024-11-04T13:31:00Z"/>
        </w:rPr>
      </w:pPr>
      <w:r>
        <w:t xml:space="preserve">Northwest Career and Technical High School (NWCTHS) is a </w:t>
      </w:r>
      <w:del w:id="5" w:author="Mowry, Cynthia" w:date="2024-09-26T14:09:00Z">
        <w:r w:rsidDel="0009700B">
          <w:delText xml:space="preserve">special purposes </w:delText>
        </w:r>
      </w:del>
      <w:r>
        <w:t>high school of choice</w:t>
      </w:r>
      <w:ins w:id="6" w:author="Mowry, Cynthia" w:date="2024-09-26T14:09:00Z">
        <w:r>
          <w:t xml:space="preserve">, which is provided through Clover Park Technical College (CPTC). </w:t>
        </w:r>
      </w:ins>
      <w:r>
        <w:t xml:space="preserve"> </w:t>
      </w:r>
      <w:ins w:id="7" w:author="Mowry, Cynthia" w:date="2024-09-26T14:09:00Z">
        <w:r>
          <w:t>CPTC receives state basic educat</w:t>
        </w:r>
      </w:ins>
      <w:ins w:id="8" w:author="Mowry, Cynthia" w:date="2024-09-26T14:10:00Z">
        <w:r>
          <w:t>ion funding from the Washington State Office of Superintendent of Public Instruction</w:t>
        </w:r>
      </w:ins>
      <w:ins w:id="9" w:author="Mowry, Cynthia" w:date="2024-11-04T13:37:00Z">
        <w:r w:rsidR="008C1706">
          <w:t xml:space="preserve"> (OSPI)</w:t>
        </w:r>
      </w:ins>
      <w:ins w:id="10" w:author="Mowry, Cynthia" w:date="2024-09-26T14:10:00Z">
        <w:r>
          <w:t xml:space="preserve">. CPTC </w:t>
        </w:r>
      </w:ins>
      <w:del w:id="11" w:author="Mowry, Cynthia" w:date="2024-09-26T14:09:00Z">
        <w:r w:rsidDel="0009700B">
          <w:delText xml:space="preserve">and receives state basic education funding from the Washington State Ofice of the Superintendent of Public Instruction.  The funding is then routed to Clover Park Technical College (CPTC) to cover the cost of education.  </w:delText>
        </w:r>
      </w:del>
      <w:del w:id="12" w:author="Mowry, Cynthia" w:date="2024-09-26T14:10:00Z">
        <w:r w:rsidDel="0009700B">
          <w:delText xml:space="preserve">The College, however, </w:delText>
        </w:r>
      </w:del>
      <w:r>
        <w:t>does not receive state special education funding for high school students who attend high school programs. NWCTHS and CPTC recognize that many of the programs they offer are well suited for some student with Individualized Education Plans (IEPs) and 504 plans.</w:t>
      </w:r>
    </w:p>
    <w:p w14:paraId="288505B0" w14:textId="123809BB" w:rsidR="008C1706" w:rsidRDefault="008C1706" w:rsidP="00FC2908">
      <w:pPr>
        <w:rPr>
          <w:ins w:id="13" w:author="Mowry, Cynthia" w:date="2024-11-04T13:31:00Z"/>
        </w:rPr>
      </w:pPr>
    </w:p>
    <w:p w14:paraId="0ADA07C7" w14:textId="3C02C3D2" w:rsidR="008C1706" w:rsidRDefault="008C1706" w:rsidP="00FC2908">
      <w:pPr>
        <w:rPr>
          <w:ins w:id="14" w:author="Mowry, Cynthia" w:date="2024-11-04T13:33:00Z"/>
        </w:rPr>
      </w:pPr>
      <w:ins w:id="15" w:author="Mowry, Cynthia" w:date="2024-11-04T13:31:00Z">
        <w:r>
          <w:t>I</w:t>
        </w:r>
      </w:ins>
      <w:ins w:id="16" w:author="Mowry, Cynthia" w:date="2024-11-04T13:32:00Z">
        <w:r>
          <w:t>f students are not suited for any programs at CPTC, there w</w:t>
        </w:r>
      </w:ins>
      <w:ins w:id="17" w:author="Mowry, Cynthia" w:date="2024-11-04T13:34:00Z">
        <w:r>
          <w:t>ill</w:t>
        </w:r>
      </w:ins>
      <w:ins w:id="18" w:author="Mowry, Cynthia" w:date="2024-11-04T13:32:00Z">
        <w:r>
          <w:t xml:space="preserve"> be a joint meeting with the </w:t>
        </w:r>
      </w:ins>
      <w:ins w:id="19" w:author="Mowry, Cynthia" w:date="2024-11-04T13:39:00Z">
        <w:r>
          <w:t xml:space="preserve">appropriate </w:t>
        </w:r>
      </w:ins>
      <w:ins w:id="20" w:author="Mowry, Cynthia" w:date="2024-11-04T13:32:00Z">
        <w:r>
          <w:t>NWCTHS staff, the student</w:t>
        </w:r>
      </w:ins>
      <w:ins w:id="21" w:author="Mowry, Cynthia" w:date="2024-11-04T13:39:00Z">
        <w:r>
          <w:t xml:space="preserve">, </w:t>
        </w:r>
      </w:ins>
      <w:ins w:id="22" w:author="Mowry, Cynthia" w:date="2024-11-04T13:32:00Z">
        <w:r>
          <w:t>their family</w:t>
        </w:r>
      </w:ins>
      <w:ins w:id="23" w:author="Mowry, Cynthia" w:date="2024-11-04T13:39:00Z">
        <w:r>
          <w:t>, and the referring high school</w:t>
        </w:r>
      </w:ins>
      <w:ins w:id="24" w:author="Mowry, Cynthia" w:date="2024-11-04T13:32:00Z">
        <w:r>
          <w:t xml:space="preserve"> to help find a better </w:t>
        </w:r>
      </w:ins>
      <w:ins w:id="25" w:author="Mowry, Cynthia" w:date="2024-11-04T13:39:00Z">
        <w:r>
          <w:t>educational pathway more</w:t>
        </w:r>
      </w:ins>
      <w:ins w:id="26" w:author="Mowry, Cynthia" w:date="2024-11-04T13:32:00Z">
        <w:r>
          <w:t xml:space="preserve"> suited to the student’s goals.</w:t>
        </w:r>
      </w:ins>
    </w:p>
    <w:p w14:paraId="487E837C" w14:textId="38870297" w:rsidR="008C1706" w:rsidRDefault="008C1706" w:rsidP="00FC2908">
      <w:pPr>
        <w:rPr>
          <w:ins w:id="27" w:author="Mowry, Cynthia" w:date="2024-11-04T13:33:00Z"/>
        </w:rPr>
      </w:pPr>
    </w:p>
    <w:p w14:paraId="2E7B2CD4" w14:textId="2CA6D05B" w:rsidR="008C1706" w:rsidRPr="00FC2908" w:rsidDel="00436F93" w:rsidRDefault="008C1706" w:rsidP="00FC2908">
      <w:pPr>
        <w:rPr>
          <w:del w:id="28" w:author="Mowry, Cynthia" w:date="2024-11-06T14:02:00Z"/>
        </w:rPr>
      </w:pPr>
    </w:p>
    <w:p w14:paraId="2471EC9A" w14:textId="418EA61D" w:rsidR="00762AF9" w:rsidRDefault="00762AF9" w:rsidP="00E37A4C">
      <w:pPr>
        <w:jc w:val="both"/>
        <w:rPr>
          <w:rFonts w:asciiTheme="minorHAnsi" w:hAnsiTheme="minorHAnsi" w:cstheme="minorHAnsi"/>
          <w:sz w:val="22"/>
          <w:szCs w:val="22"/>
        </w:rPr>
      </w:pPr>
      <w:bookmarkStart w:id="29" w:name="_GoBack"/>
      <w:bookmarkEnd w:id="29"/>
    </w:p>
    <w:p w14:paraId="18877C08" w14:textId="20ADFC0D" w:rsidR="00762AF9" w:rsidRDefault="00762AF9" w:rsidP="00E37A4C">
      <w:pPr>
        <w:jc w:val="both"/>
        <w:rPr>
          <w:rFonts w:asciiTheme="minorHAnsi" w:hAnsiTheme="minorHAnsi" w:cstheme="minorHAnsi"/>
          <w:sz w:val="22"/>
          <w:szCs w:val="22"/>
        </w:rPr>
      </w:pPr>
    </w:p>
    <w:p w14:paraId="4DAB3A97" w14:textId="3CF391B7" w:rsidR="00762AF9" w:rsidRDefault="00762AF9" w:rsidP="00E37A4C">
      <w:pPr>
        <w:jc w:val="both"/>
        <w:rPr>
          <w:rFonts w:asciiTheme="minorHAnsi" w:hAnsiTheme="minorHAnsi" w:cstheme="minorHAnsi"/>
          <w:sz w:val="22"/>
          <w:szCs w:val="22"/>
        </w:rPr>
      </w:pPr>
    </w:p>
    <w:p w14:paraId="6729F1AB" w14:textId="4F29254E" w:rsidR="00762AF9" w:rsidRDefault="00762AF9" w:rsidP="00E37A4C">
      <w:pPr>
        <w:jc w:val="both"/>
        <w:rPr>
          <w:rFonts w:asciiTheme="minorHAnsi" w:hAnsiTheme="minorHAnsi" w:cstheme="minorHAnsi"/>
          <w:sz w:val="22"/>
          <w:szCs w:val="22"/>
        </w:rPr>
      </w:pPr>
    </w:p>
    <w:p w14:paraId="788908A9" w14:textId="3C1E27BE" w:rsidR="00762AF9" w:rsidRDefault="00762AF9" w:rsidP="00E37A4C">
      <w:pPr>
        <w:jc w:val="both"/>
        <w:rPr>
          <w:rFonts w:asciiTheme="minorHAnsi" w:hAnsiTheme="minorHAnsi" w:cstheme="minorHAnsi"/>
          <w:sz w:val="22"/>
          <w:szCs w:val="22"/>
        </w:rPr>
      </w:pPr>
    </w:p>
    <w:p w14:paraId="6BE770AC" w14:textId="28DA6FB8" w:rsidR="00762AF9" w:rsidRDefault="00762AF9" w:rsidP="00E37A4C">
      <w:pPr>
        <w:jc w:val="both"/>
        <w:rPr>
          <w:rFonts w:asciiTheme="minorHAnsi" w:hAnsiTheme="minorHAnsi" w:cstheme="minorHAnsi"/>
          <w:sz w:val="22"/>
          <w:szCs w:val="22"/>
        </w:rPr>
      </w:pPr>
    </w:p>
    <w:p w14:paraId="5EFCBBC9" w14:textId="20BCF4F9" w:rsidR="00762AF9" w:rsidRDefault="00762AF9" w:rsidP="00E37A4C">
      <w:pPr>
        <w:jc w:val="both"/>
        <w:rPr>
          <w:rFonts w:asciiTheme="minorHAnsi" w:hAnsiTheme="minorHAnsi" w:cstheme="minorHAnsi"/>
          <w:sz w:val="22"/>
          <w:szCs w:val="22"/>
        </w:rPr>
      </w:pPr>
    </w:p>
    <w:p w14:paraId="0C0EBDF7" w14:textId="06812A88" w:rsidR="00762AF9" w:rsidRDefault="00762AF9" w:rsidP="00E37A4C">
      <w:pPr>
        <w:jc w:val="both"/>
        <w:rPr>
          <w:rFonts w:asciiTheme="minorHAnsi" w:hAnsiTheme="minorHAnsi" w:cstheme="minorHAnsi"/>
          <w:sz w:val="22"/>
          <w:szCs w:val="22"/>
        </w:rPr>
      </w:pPr>
    </w:p>
    <w:p w14:paraId="3A807662" w14:textId="6D4A56E1" w:rsidR="00762AF9" w:rsidRDefault="00762AF9" w:rsidP="00E37A4C">
      <w:pPr>
        <w:jc w:val="both"/>
        <w:rPr>
          <w:rFonts w:asciiTheme="minorHAnsi" w:hAnsiTheme="minorHAnsi" w:cstheme="minorHAnsi"/>
          <w:sz w:val="22"/>
          <w:szCs w:val="22"/>
        </w:rPr>
      </w:pPr>
    </w:p>
    <w:p w14:paraId="57F3E84D" w14:textId="4323C7D6" w:rsidR="00762AF9" w:rsidRDefault="00762AF9" w:rsidP="00E37A4C">
      <w:pPr>
        <w:jc w:val="both"/>
        <w:rPr>
          <w:rFonts w:asciiTheme="minorHAnsi" w:hAnsiTheme="minorHAnsi" w:cstheme="minorHAnsi"/>
          <w:sz w:val="22"/>
          <w:szCs w:val="22"/>
        </w:rPr>
      </w:pPr>
    </w:p>
    <w:p w14:paraId="4EB62BDE" w14:textId="3DBDB64B" w:rsidR="00762AF9" w:rsidRDefault="00762AF9" w:rsidP="00E37A4C">
      <w:pPr>
        <w:jc w:val="both"/>
        <w:rPr>
          <w:rFonts w:asciiTheme="minorHAnsi" w:hAnsiTheme="minorHAnsi" w:cstheme="minorHAnsi"/>
          <w:sz w:val="22"/>
          <w:szCs w:val="22"/>
        </w:rPr>
      </w:pPr>
    </w:p>
    <w:p w14:paraId="32074280" w14:textId="5B8EE783" w:rsidR="00762AF9" w:rsidRDefault="00762AF9" w:rsidP="00E37A4C">
      <w:pPr>
        <w:jc w:val="both"/>
        <w:rPr>
          <w:rFonts w:asciiTheme="minorHAnsi" w:hAnsiTheme="minorHAnsi" w:cstheme="minorHAnsi"/>
          <w:sz w:val="22"/>
          <w:szCs w:val="22"/>
        </w:rPr>
      </w:pPr>
    </w:p>
    <w:p w14:paraId="14548394" w14:textId="09488954" w:rsidR="00762AF9" w:rsidRDefault="00762AF9" w:rsidP="00E37A4C">
      <w:pPr>
        <w:jc w:val="both"/>
        <w:rPr>
          <w:rFonts w:asciiTheme="minorHAnsi" w:hAnsiTheme="minorHAnsi" w:cstheme="minorHAnsi"/>
          <w:sz w:val="22"/>
          <w:szCs w:val="22"/>
        </w:rPr>
      </w:pPr>
    </w:p>
    <w:p w14:paraId="3EC916B6" w14:textId="43790AA0" w:rsidR="00762AF9" w:rsidRDefault="00762AF9" w:rsidP="00E37A4C">
      <w:pPr>
        <w:jc w:val="both"/>
        <w:rPr>
          <w:rFonts w:asciiTheme="minorHAnsi" w:hAnsiTheme="minorHAnsi" w:cstheme="minorHAnsi"/>
          <w:sz w:val="22"/>
          <w:szCs w:val="22"/>
        </w:rPr>
      </w:pPr>
    </w:p>
    <w:p w14:paraId="1599730B" w14:textId="77777777" w:rsidR="00762AF9" w:rsidRDefault="00762AF9" w:rsidP="00E37A4C">
      <w:pPr>
        <w:jc w:val="both"/>
        <w:rPr>
          <w:rFonts w:asciiTheme="minorHAnsi" w:hAnsiTheme="minorHAnsi" w:cstheme="minorHAnsi"/>
          <w:sz w:val="22"/>
          <w:szCs w:val="22"/>
        </w:rPr>
      </w:pPr>
    </w:p>
    <w:p w14:paraId="2EDCAE50" w14:textId="77777777" w:rsidR="00015CDF" w:rsidRPr="00920851" w:rsidRDefault="00015CDF" w:rsidP="00E37A4C">
      <w:pPr>
        <w:jc w:val="both"/>
        <w:rPr>
          <w:rFonts w:asciiTheme="minorHAnsi" w:hAnsiTheme="minorHAnsi" w:cstheme="minorHAnsi"/>
          <w:sz w:val="22"/>
          <w:szCs w:val="22"/>
        </w:rPr>
      </w:pPr>
    </w:p>
    <w:p w14:paraId="6317FD64" w14:textId="77777777" w:rsidR="001851D1" w:rsidRPr="00920851" w:rsidRDefault="001851D1" w:rsidP="001851D1">
      <w:pPr>
        <w:pBdr>
          <w:top w:val="single" w:sz="12" w:space="1" w:color="auto"/>
          <w:left w:val="single" w:sz="12" w:space="4" w:color="auto"/>
          <w:bottom w:val="single" w:sz="12" w:space="1" w:color="auto"/>
          <w:right w:val="single" w:sz="12" w:space="31" w:color="auto"/>
        </w:pBdr>
        <w:ind w:left="720" w:right="720"/>
        <w:rPr>
          <w:rFonts w:asciiTheme="minorHAnsi" w:hAnsiTheme="minorHAnsi" w:cstheme="minorHAnsi"/>
          <w:sz w:val="22"/>
          <w:szCs w:val="22"/>
        </w:rPr>
      </w:pPr>
      <w:r w:rsidRPr="00920851">
        <w:rPr>
          <w:rFonts w:asciiTheme="minorHAnsi" w:hAnsiTheme="minorHAnsi" w:cstheme="minorHAnsi"/>
          <w:sz w:val="22"/>
          <w:szCs w:val="22"/>
        </w:rPr>
        <w:t>APPROVAL:</w:t>
      </w:r>
    </w:p>
    <w:p w14:paraId="2A60C65D" w14:textId="77777777" w:rsidR="001851D1" w:rsidRPr="00920851" w:rsidRDefault="001851D1" w:rsidP="001851D1">
      <w:pPr>
        <w:pBdr>
          <w:top w:val="single" w:sz="12" w:space="1" w:color="auto"/>
          <w:left w:val="single" w:sz="12" w:space="4" w:color="auto"/>
          <w:bottom w:val="single" w:sz="12" w:space="1" w:color="auto"/>
          <w:right w:val="single" w:sz="12" w:space="31" w:color="auto"/>
        </w:pBdr>
        <w:ind w:left="720" w:right="720"/>
        <w:rPr>
          <w:rFonts w:asciiTheme="minorHAnsi" w:hAnsiTheme="minorHAnsi" w:cstheme="minorHAnsi"/>
          <w:sz w:val="22"/>
          <w:szCs w:val="22"/>
          <w:u w:val="single"/>
        </w:rPr>
      </w:pPr>
      <w:r w:rsidRPr="00920851">
        <w:rPr>
          <w:rFonts w:asciiTheme="minorHAnsi" w:hAnsiTheme="minorHAnsi" w:cstheme="minorHAnsi"/>
          <w:sz w:val="22"/>
          <w:szCs w:val="22"/>
        </w:rPr>
        <w:t xml:space="preserve">By: </w:t>
      </w:r>
      <w:r w:rsidRPr="00920851">
        <w:rPr>
          <w:rFonts w:asciiTheme="minorHAnsi" w:hAnsiTheme="minorHAnsi" w:cstheme="minorHAnsi"/>
          <w:sz w:val="22"/>
          <w:szCs w:val="22"/>
          <w:u w:val="single"/>
        </w:rPr>
        <w:tab/>
      </w:r>
      <w:r w:rsidRPr="00920851">
        <w:rPr>
          <w:rFonts w:asciiTheme="minorHAnsi" w:hAnsiTheme="minorHAnsi" w:cstheme="minorHAnsi"/>
          <w:sz w:val="22"/>
          <w:szCs w:val="22"/>
          <w:u w:val="single"/>
        </w:rPr>
        <w:tab/>
      </w:r>
      <w:r w:rsidRPr="00920851">
        <w:rPr>
          <w:rFonts w:asciiTheme="minorHAnsi" w:hAnsiTheme="minorHAnsi" w:cstheme="minorHAnsi"/>
          <w:sz w:val="22"/>
          <w:szCs w:val="22"/>
          <w:u w:val="single"/>
        </w:rPr>
        <w:tab/>
      </w:r>
      <w:r w:rsidRPr="00920851">
        <w:rPr>
          <w:rFonts w:asciiTheme="minorHAnsi" w:hAnsiTheme="minorHAnsi" w:cstheme="minorHAnsi"/>
          <w:sz w:val="22"/>
          <w:szCs w:val="22"/>
          <w:u w:val="single"/>
        </w:rPr>
        <w:tab/>
      </w:r>
      <w:r w:rsidRPr="00920851">
        <w:rPr>
          <w:rFonts w:asciiTheme="minorHAnsi" w:hAnsiTheme="minorHAnsi" w:cstheme="minorHAnsi"/>
          <w:sz w:val="22"/>
          <w:szCs w:val="22"/>
          <w:u w:val="single"/>
        </w:rPr>
        <w:tab/>
      </w:r>
      <w:r w:rsidRPr="00920851">
        <w:rPr>
          <w:rFonts w:asciiTheme="minorHAnsi" w:hAnsiTheme="minorHAnsi" w:cstheme="minorHAnsi"/>
          <w:sz w:val="22"/>
          <w:szCs w:val="22"/>
          <w:u w:val="single"/>
        </w:rPr>
        <w:tab/>
      </w:r>
      <w:r w:rsidRPr="00920851">
        <w:rPr>
          <w:rFonts w:asciiTheme="minorHAnsi" w:hAnsiTheme="minorHAnsi" w:cstheme="minorHAnsi"/>
          <w:sz w:val="22"/>
          <w:szCs w:val="22"/>
        </w:rPr>
        <w:tab/>
        <w:t>Date:</w:t>
      </w:r>
      <w:r w:rsidRPr="00920851">
        <w:rPr>
          <w:rFonts w:asciiTheme="minorHAnsi" w:hAnsiTheme="minorHAnsi" w:cstheme="minorHAnsi"/>
          <w:sz w:val="22"/>
          <w:szCs w:val="22"/>
          <w:u w:val="single"/>
        </w:rPr>
        <w:tab/>
      </w:r>
      <w:r w:rsidRPr="00920851">
        <w:rPr>
          <w:rFonts w:asciiTheme="minorHAnsi" w:hAnsiTheme="minorHAnsi" w:cstheme="minorHAnsi"/>
          <w:sz w:val="22"/>
          <w:szCs w:val="22"/>
          <w:u w:val="single"/>
        </w:rPr>
        <w:tab/>
      </w:r>
    </w:p>
    <w:p w14:paraId="5DA699E0" w14:textId="77777777" w:rsidR="001851D1" w:rsidRPr="00920851" w:rsidRDefault="001851D1" w:rsidP="001851D1">
      <w:pPr>
        <w:pBdr>
          <w:top w:val="single" w:sz="12" w:space="1" w:color="auto"/>
          <w:left w:val="single" w:sz="12" w:space="4" w:color="auto"/>
          <w:bottom w:val="single" w:sz="12" w:space="1" w:color="auto"/>
          <w:right w:val="single" w:sz="12" w:space="31" w:color="auto"/>
        </w:pBdr>
        <w:ind w:left="720" w:right="720"/>
        <w:rPr>
          <w:rFonts w:asciiTheme="minorHAnsi" w:hAnsiTheme="minorHAnsi" w:cstheme="minorHAnsi"/>
          <w:sz w:val="22"/>
          <w:szCs w:val="22"/>
        </w:rPr>
      </w:pPr>
      <w:r w:rsidRPr="00920851">
        <w:rPr>
          <w:rFonts w:asciiTheme="minorHAnsi" w:hAnsiTheme="minorHAnsi" w:cstheme="minorHAnsi"/>
          <w:sz w:val="22"/>
          <w:szCs w:val="22"/>
        </w:rPr>
        <w:t xml:space="preserve">       Dr. Joyce Loveday</w:t>
      </w:r>
    </w:p>
    <w:p w14:paraId="5B6A1A23" w14:textId="77777777" w:rsidR="001851D1" w:rsidRPr="00920851" w:rsidRDefault="001851D1">
      <w:pPr>
        <w:pBdr>
          <w:top w:val="single" w:sz="12" w:space="1" w:color="auto"/>
          <w:left w:val="single" w:sz="12" w:space="4" w:color="auto"/>
          <w:bottom w:val="single" w:sz="12" w:space="1" w:color="auto"/>
          <w:right w:val="single" w:sz="12" w:space="31" w:color="auto"/>
        </w:pBdr>
        <w:ind w:left="720" w:right="720"/>
        <w:jc w:val="center"/>
        <w:rPr>
          <w:rFonts w:asciiTheme="minorHAnsi" w:hAnsiTheme="minorHAnsi" w:cstheme="minorHAnsi"/>
          <w:sz w:val="22"/>
          <w:szCs w:val="22"/>
        </w:rPr>
        <w:pPrChange w:id="30" w:author="Mowry, Cynthia" w:date="2024-11-04T13:57:00Z">
          <w:pPr>
            <w:pBdr>
              <w:top w:val="single" w:sz="12" w:space="1" w:color="auto"/>
              <w:left w:val="single" w:sz="12" w:space="4" w:color="auto"/>
              <w:bottom w:val="single" w:sz="12" w:space="1" w:color="auto"/>
              <w:right w:val="single" w:sz="12" w:space="31" w:color="auto"/>
            </w:pBdr>
            <w:ind w:left="720" w:right="720"/>
          </w:pPr>
        </w:pPrChange>
      </w:pPr>
    </w:p>
    <w:p w14:paraId="1079A2E9" w14:textId="77777777" w:rsidR="001851D1" w:rsidRPr="00920851" w:rsidRDefault="001851D1" w:rsidP="001851D1">
      <w:pPr>
        <w:pBdr>
          <w:top w:val="single" w:sz="12" w:space="1" w:color="auto"/>
          <w:left w:val="single" w:sz="12" w:space="4" w:color="auto"/>
          <w:bottom w:val="single" w:sz="12" w:space="1" w:color="auto"/>
          <w:right w:val="single" w:sz="12" w:space="31" w:color="auto"/>
        </w:pBdr>
        <w:ind w:left="720" w:right="720"/>
        <w:rPr>
          <w:rFonts w:asciiTheme="minorHAnsi" w:hAnsiTheme="minorHAnsi" w:cstheme="minorHAnsi"/>
          <w:sz w:val="22"/>
          <w:szCs w:val="22"/>
          <w:u w:val="single"/>
        </w:rPr>
      </w:pPr>
      <w:r w:rsidRPr="00920851">
        <w:rPr>
          <w:rFonts w:asciiTheme="minorHAnsi" w:hAnsiTheme="minorHAnsi" w:cstheme="minorHAnsi"/>
          <w:sz w:val="22"/>
          <w:szCs w:val="22"/>
        </w:rPr>
        <w:t>Board Chair Review:</w:t>
      </w:r>
      <w:r w:rsidRPr="00920851">
        <w:rPr>
          <w:rFonts w:asciiTheme="minorHAnsi" w:hAnsiTheme="minorHAnsi" w:cstheme="minorHAnsi"/>
          <w:sz w:val="22"/>
          <w:szCs w:val="22"/>
          <w:u w:val="single"/>
        </w:rPr>
        <w:tab/>
      </w:r>
      <w:r w:rsidRPr="00920851">
        <w:rPr>
          <w:rFonts w:asciiTheme="minorHAnsi" w:hAnsiTheme="minorHAnsi" w:cstheme="minorHAnsi"/>
          <w:sz w:val="22"/>
          <w:szCs w:val="22"/>
          <w:u w:val="single"/>
        </w:rPr>
        <w:tab/>
      </w:r>
      <w:r w:rsidRPr="00920851">
        <w:rPr>
          <w:rFonts w:asciiTheme="minorHAnsi" w:hAnsiTheme="minorHAnsi" w:cstheme="minorHAnsi"/>
          <w:sz w:val="22"/>
          <w:szCs w:val="22"/>
          <w:u w:val="single"/>
        </w:rPr>
        <w:tab/>
      </w:r>
      <w:r w:rsidRPr="00920851">
        <w:rPr>
          <w:rFonts w:asciiTheme="minorHAnsi" w:hAnsiTheme="minorHAnsi" w:cstheme="minorHAnsi"/>
          <w:sz w:val="22"/>
          <w:szCs w:val="22"/>
          <w:u w:val="single"/>
        </w:rPr>
        <w:tab/>
      </w:r>
      <w:r w:rsidRPr="00920851">
        <w:rPr>
          <w:rFonts w:asciiTheme="minorHAnsi" w:hAnsiTheme="minorHAnsi" w:cstheme="minorHAnsi"/>
          <w:sz w:val="22"/>
          <w:szCs w:val="22"/>
        </w:rPr>
        <w:tab/>
        <w:t xml:space="preserve">Date: </w:t>
      </w:r>
      <w:r w:rsidRPr="00920851">
        <w:rPr>
          <w:rFonts w:asciiTheme="minorHAnsi" w:hAnsiTheme="minorHAnsi" w:cstheme="minorHAnsi"/>
          <w:sz w:val="22"/>
          <w:szCs w:val="22"/>
          <w:u w:val="single"/>
        </w:rPr>
        <w:tab/>
      </w:r>
      <w:r w:rsidRPr="00920851">
        <w:rPr>
          <w:rFonts w:asciiTheme="minorHAnsi" w:hAnsiTheme="minorHAnsi" w:cstheme="minorHAnsi"/>
          <w:sz w:val="22"/>
          <w:szCs w:val="22"/>
          <w:u w:val="single"/>
        </w:rPr>
        <w:tab/>
      </w:r>
    </w:p>
    <w:p w14:paraId="256B713B" w14:textId="77777777" w:rsidR="001851D1" w:rsidRPr="00920851" w:rsidRDefault="001851D1" w:rsidP="001851D1">
      <w:pPr>
        <w:pBdr>
          <w:top w:val="single" w:sz="12" w:space="1" w:color="auto"/>
          <w:left w:val="single" w:sz="12" w:space="4" w:color="auto"/>
          <w:bottom w:val="single" w:sz="12" w:space="1" w:color="auto"/>
          <w:right w:val="single" w:sz="12" w:space="31" w:color="auto"/>
        </w:pBdr>
        <w:ind w:left="720" w:right="720"/>
        <w:rPr>
          <w:rFonts w:asciiTheme="minorHAnsi" w:hAnsiTheme="minorHAnsi" w:cstheme="minorHAnsi"/>
          <w:sz w:val="22"/>
          <w:szCs w:val="22"/>
          <w:u w:val="single"/>
        </w:rPr>
      </w:pPr>
    </w:p>
    <w:p w14:paraId="25E39AD5" w14:textId="77777777" w:rsidR="001851D1" w:rsidRPr="00920851" w:rsidRDefault="001851D1" w:rsidP="001851D1">
      <w:pPr>
        <w:ind w:left="720" w:right="720" w:hanging="720"/>
        <w:rPr>
          <w:rFonts w:asciiTheme="minorHAnsi" w:hAnsiTheme="minorHAnsi" w:cstheme="minorHAnsi"/>
          <w:sz w:val="22"/>
          <w:szCs w:val="22"/>
        </w:rPr>
      </w:pPr>
    </w:p>
    <w:p w14:paraId="6D9C77FA" w14:textId="77777777" w:rsidR="00871E1C" w:rsidRDefault="00871E1C" w:rsidP="00871E1C">
      <w:pPr>
        <w:rPr>
          <w:rFonts w:asciiTheme="minorHAnsi" w:hAnsiTheme="minorHAnsi" w:cstheme="minorHAnsi"/>
          <w:b/>
          <w:sz w:val="22"/>
          <w:szCs w:val="22"/>
          <w:u w:val="single"/>
        </w:rPr>
      </w:pPr>
    </w:p>
    <w:p w14:paraId="55E12C03" w14:textId="77777777" w:rsidR="00871E1C" w:rsidRDefault="00871E1C" w:rsidP="00871E1C">
      <w:pPr>
        <w:rPr>
          <w:rFonts w:asciiTheme="minorHAnsi" w:hAnsiTheme="minorHAnsi" w:cstheme="minorHAnsi"/>
          <w:b/>
          <w:sz w:val="22"/>
          <w:szCs w:val="22"/>
          <w:u w:val="single"/>
        </w:rPr>
      </w:pPr>
    </w:p>
    <w:p w14:paraId="2600A13A" w14:textId="77777777" w:rsidR="00871E1C" w:rsidRDefault="00871E1C" w:rsidP="00871E1C">
      <w:pPr>
        <w:rPr>
          <w:rFonts w:asciiTheme="minorHAnsi" w:hAnsiTheme="minorHAnsi" w:cstheme="minorHAnsi"/>
          <w:b/>
          <w:sz w:val="22"/>
          <w:szCs w:val="22"/>
          <w:u w:val="single"/>
        </w:rPr>
      </w:pPr>
    </w:p>
    <w:sectPr w:rsidR="00871E1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8CCF1" w14:textId="77777777" w:rsidR="004428B4" w:rsidRDefault="004428B4" w:rsidP="006975EE">
      <w:r>
        <w:separator/>
      </w:r>
    </w:p>
  </w:endnote>
  <w:endnote w:type="continuationSeparator" w:id="0">
    <w:p w14:paraId="05EC291B" w14:textId="77777777" w:rsidR="004428B4" w:rsidRDefault="004428B4" w:rsidP="0069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6315" w14:textId="77777777" w:rsidR="00AB1D0F" w:rsidRDefault="00AB1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1261" w14:textId="77777777" w:rsidR="00AB1D0F" w:rsidRDefault="00AB1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53286" w14:textId="77777777" w:rsidR="00AB1D0F" w:rsidRDefault="00AB1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30FFA" w14:textId="77777777" w:rsidR="004428B4" w:rsidRDefault="004428B4" w:rsidP="006975EE">
      <w:r>
        <w:separator/>
      </w:r>
    </w:p>
  </w:footnote>
  <w:footnote w:type="continuationSeparator" w:id="0">
    <w:p w14:paraId="0F925632" w14:textId="77777777" w:rsidR="004428B4" w:rsidRDefault="004428B4" w:rsidP="00697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AC05E" w14:textId="77777777" w:rsidR="00AB1D0F" w:rsidRDefault="00AB1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482751"/>
      <w:docPartObj>
        <w:docPartGallery w:val="Watermarks"/>
        <w:docPartUnique/>
      </w:docPartObj>
    </w:sdtPr>
    <w:sdtEndPr/>
    <w:sdtContent>
      <w:p w14:paraId="30965D3D" w14:textId="4F7E836A" w:rsidR="00AB1D0F" w:rsidRDefault="003C5159">
        <w:pPr>
          <w:pStyle w:val="Header"/>
        </w:pPr>
        <w:r>
          <w:rPr>
            <w:noProof/>
          </w:rPr>
          <w:pict w14:anchorId="55B00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E70A9" w14:textId="77777777" w:rsidR="00AB1D0F" w:rsidRDefault="00AB1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532"/>
    <w:multiLevelType w:val="multilevel"/>
    <w:tmpl w:val="6CCA01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B6920"/>
    <w:multiLevelType w:val="hybridMultilevel"/>
    <w:tmpl w:val="2BC23EBE"/>
    <w:lvl w:ilvl="0" w:tplc="0E423D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D6291E"/>
    <w:multiLevelType w:val="multilevel"/>
    <w:tmpl w:val="4B265A6C"/>
    <w:lvl w:ilvl="0">
      <w:start w:val="3"/>
      <w:numFmt w:val="upperLetter"/>
      <w:lvlText w:val="%1."/>
      <w:lvlJc w:val="left"/>
      <w:pPr>
        <w:tabs>
          <w:tab w:val="num" w:pos="360"/>
        </w:tabs>
        <w:ind w:left="360" w:hanging="360"/>
      </w:pPr>
    </w:lvl>
    <w:lvl w:ilvl="1">
      <w:start w:val="1"/>
      <w:numFmt w:val="decimal"/>
      <w:lvlText w:val="%2."/>
      <w:lvlJc w:val="left"/>
      <w:pPr>
        <w:tabs>
          <w:tab w:val="num" w:pos="720"/>
        </w:tabs>
        <w:ind w:left="72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3" w15:restartNumberingAfterBreak="0">
    <w:nsid w:val="36DE22FD"/>
    <w:multiLevelType w:val="multilevel"/>
    <w:tmpl w:val="FFC0011A"/>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4" w15:restartNumberingAfterBreak="0">
    <w:nsid w:val="47705E71"/>
    <w:multiLevelType w:val="multilevel"/>
    <w:tmpl w:val="C59EB94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B0369A1"/>
    <w:multiLevelType w:val="multilevel"/>
    <w:tmpl w:val="1E46EC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083FDD"/>
    <w:multiLevelType w:val="hybridMultilevel"/>
    <w:tmpl w:val="63FE9F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B575E3"/>
    <w:multiLevelType w:val="hybridMultilevel"/>
    <w:tmpl w:val="2754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8420F0"/>
    <w:multiLevelType w:val="hybridMultilevel"/>
    <w:tmpl w:val="B2FE6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996B8A"/>
    <w:multiLevelType w:val="multilevel"/>
    <w:tmpl w:val="D6A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9"/>
  </w:num>
  <w:num w:numId="4">
    <w:abstractNumId w:val="2"/>
  </w:num>
  <w:num w:numId="5">
    <w:abstractNumId w:val="0"/>
  </w:num>
  <w:num w:numId="6">
    <w:abstractNumId w:val="5"/>
  </w:num>
  <w:num w:numId="7">
    <w:abstractNumId w:val="6"/>
  </w:num>
  <w:num w:numId="8">
    <w:abstractNumId w:val="8"/>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wry, Cynthia">
    <w15:presenceInfo w15:providerId="AD" w15:userId="S-1-5-21-1757981266-776561741-1417001333-13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A4C"/>
    <w:rsid w:val="00015CDF"/>
    <w:rsid w:val="0002176A"/>
    <w:rsid w:val="000334C8"/>
    <w:rsid w:val="0008176C"/>
    <w:rsid w:val="0009700B"/>
    <w:rsid w:val="000F2581"/>
    <w:rsid w:val="001212D2"/>
    <w:rsid w:val="001444D3"/>
    <w:rsid w:val="00147838"/>
    <w:rsid w:val="001851D1"/>
    <w:rsid w:val="001B1254"/>
    <w:rsid w:val="001C50D4"/>
    <w:rsid w:val="002364B8"/>
    <w:rsid w:val="00253930"/>
    <w:rsid w:val="00282ADE"/>
    <w:rsid w:val="002E2EDD"/>
    <w:rsid w:val="00306325"/>
    <w:rsid w:val="003B7229"/>
    <w:rsid w:val="003C1AFC"/>
    <w:rsid w:val="00436F93"/>
    <w:rsid w:val="004428B4"/>
    <w:rsid w:val="00470018"/>
    <w:rsid w:val="00475831"/>
    <w:rsid w:val="004851AC"/>
    <w:rsid w:val="00496128"/>
    <w:rsid w:val="00553077"/>
    <w:rsid w:val="00590098"/>
    <w:rsid w:val="00594BB0"/>
    <w:rsid w:val="005B6BC9"/>
    <w:rsid w:val="005D504D"/>
    <w:rsid w:val="005E133A"/>
    <w:rsid w:val="005F0EEF"/>
    <w:rsid w:val="00637989"/>
    <w:rsid w:val="00641029"/>
    <w:rsid w:val="006975EE"/>
    <w:rsid w:val="006A3F14"/>
    <w:rsid w:val="006C73D0"/>
    <w:rsid w:val="00731966"/>
    <w:rsid w:val="00762AF9"/>
    <w:rsid w:val="00764D82"/>
    <w:rsid w:val="00770EA8"/>
    <w:rsid w:val="00794F98"/>
    <w:rsid w:val="007D3AEE"/>
    <w:rsid w:val="007D61E2"/>
    <w:rsid w:val="007D7C49"/>
    <w:rsid w:val="00812FB7"/>
    <w:rsid w:val="00834D54"/>
    <w:rsid w:val="00846A4E"/>
    <w:rsid w:val="00851154"/>
    <w:rsid w:val="00871E1C"/>
    <w:rsid w:val="008C1706"/>
    <w:rsid w:val="00920851"/>
    <w:rsid w:val="009244F7"/>
    <w:rsid w:val="00964F11"/>
    <w:rsid w:val="009C3CDD"/>
    <w:rsid w:val="00A43C05"/>
    <w:rsid w:val="00A5396D"/>
    <w:rsid w:val="00A66BFD"/>
    <w:rsid w:val="00A70E13"/>
    <w:rsid w:val="00AB1D0F"/>
    <w:rsid w:val="00AF59E8"/>
    <w:rsid w:val="00B31F1F"/>
    <w:rsid w:val="00B709C2"/>
    <w:rsid w:val="00BA4072"/>
    <w:rsid w:val="00BB0938"/>
    <w:rsid w:val="00BF2307"/>
    <w:rsid w:val="00C2630A"/>
    <w:rsid w:val="00C5373E"/>
    <w:rsid w:val="00C71F2B"/>
    <w:rsid w:val="00CC6B2A"/>
    <w:rsid w:val="00CE6524"/>
    <w:rsid w:val="00D05DFB"/>
    <w:rsid w:val="00D62AD6"/>
    <w:rsid w:val="00E03DA7"/>
    <w:rsid w:val="00E04101"/>
    <w:rsid w:val="00E37A4C"/>
    <w:rsid w:val="00E6430C"/>
    <w:rsid w:val="00F007EF"/>
    <w:rsid w:val="00F16D62"/>
    <w:rsid w:val="00F44637"/>
    <w:rsid w:val="00F574A4"/>
    <w:rsid w:val="00F63B83"/>
    <w:rsid w:val="00F74BFD"/>
    <w:rsid w:val="00F93F05"/>
    <w:rsid w:val="00FA0DC1"/>
    <w:rsid w:val="00FA5907"/>
    <w:rsid w:val="00FC008F"/>
    <w:rsid w:val="00FC2908"/>
    <w:rsid w:val="00FE326A"/>
    <w:rsid w:val="0B2B5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FF719B"/>
  <w15:docId w15:val="{926CB9F7-B9E3-473F-90FA-30D053A9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A4C"/>
    <w:rPr>
      <w:rFonts w:ascii="Times New Roman" w:hAnsi="Times New Roman" w:cs="Times New Roman"/>
      <w:sz w:val="20"/>
      <w:szCs w:val="20"/>
    </w:rPr>
  </w:style>
  <w:style w:type="paragraph" w:styleId="Heading1">
    <w:name w:val="heading 1"/>
    <w:basedOn w:val="Normal"/>
    <w:next w:val="Normal"/>
    <w:link w:val="Heading1Char"/>
    <w:autoRedefine/>
    <w:uiPriority w:val="9"/>
    <w:qFormat/>
    <w:rsid w:val="00BB0938"/>
    <w:pPr>
      <w:keepNext/>
      <w:keepLines/>
      <w:jc w:val="center"/>
      <w:outlineLvl w:val="0"/>
    </w:pPr>
    <w:rPr>
      <w:rFonts w:asciiTheme="minorHAnsi" w:eastAsiaTheme="majorEastAsia" w:hAnsiTheme="minorHAnsi" w:cstheme="majorBidi"/>
      <w:b/>
      <w:color w:val="000000" w:themeColor="text1"/>
      <w:sz w:val="24"/>
      <w:szCs w:val="32"/>
    </w:rPr>
  </w:style>
  <w:style w:type="paragraph" w:styleId="Heading2">
    <w:name w:val="heading 2"/>
    <w:basedOn w:val="Normal"/>
    <w:next w:val="Normal"/>
    <w:link w:val="Heading2Char"/>
    <w:autoRedefine/>
    <w:uiPriority w:val="9"/>
    <w:unhideWhenUsed/>
    <w:qFormat/>
    <w:rsid w:val="00846A4E"/>
    <w:pPr>
      <w:keepNext/>
      <w:keepLines/>
      <w:spacing w:before="200"/>
      <w:jc w:val="center"/>
      <w:outlineLvl w:val="1"/>
    </w:pPr>
    <w:rPr>
      <w:rFonts w:asciiTheme="minorHAnsi" w:eastAsiaTheme="majorEastAsia" w:hAnsiTheme="minorHAnsi" w:cstheme="majorBidi"/>
      <w:b/>
      <w:bCs/>
      <w:color w:val="000000" w:themeColor="text1"/>
      <w:sz w:val="24"/>
      <w:szCs w:val="26"/>
      <w:u w:val="single"/>
    </w:rPr>
  </w:style>
  <w:style w:type="paragraph" w:styleId="Heading3">
    <w:name w:val="heading 3"/>
    <w:basedOn w:val="Normal"/>
    <w:next w:val="Normal"/>
    <w:link w:val="Heading3Char"/>
    <w:autoRedefine/>
    <w:uiPriority w:val="9"/>
    <w:unhideWhenUsed/>
    <w:qFormat/>
    <w:rsid w:val="009244F7"/>
    <w:pPr>
      <w:keepNext/>
      <w:keepLines/>
      <w:spacing w:before="40"/>
      <w:outlineLvl w:val="2"/>
    </w:pPr>
    <w:rPr>
      <w:rFonts w:asciiTheme="minorHAnsi" w:eastAsiaTheme="majorEastAsia" w:hAnsiTheme="minorHAnsi" w:cstheme="majorBidi"/>
      <w:color w:val="000000" w:themeColor="text1"/>
      <w:sz w:val="22"/>
      <w:szCs w:val="24"/>
    </w:rPr>
  </w:style>
  <w:style w:type="paragraph" w:styleId="Heading4">
    <w:name w:val="heading 4"/>
    <w:basedOn w:val="Normal"/>
    <w:next w:val="Normal"/>
    <w:link w:val="Heading4Char"/>
    <w:uiPriority w:val="9"/>
    <w:semiHidden/>
    <w:unhideWhenUsed/>
    <w:qFormat/>
    <w:rsid w:val="001212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6A4E"/>
    <w:rPr>
      <w:rFonts w:eastAsiaTheme="majorEastAsia" w:cstheme="majorBidi"/>
      <w:b/>
      <w:bCs/>
      <w:color w:val="000000" w:themeColor="text1"/>
      <w:sz w:val="24"/>
      <w:szCs w:val="26"/>
      <w:u w:val="single"/>
    </w:rPr>
  </w:style>
  <w:style w:type="character" w:styleId="Hyperlink">
    <w:name w:val="Hyperlink"/>
    <w:basedOn w:val="DefaultParagraphFont"/>
    <w:uiPriority w:val="99"/>
    <w:unhideWhenUsed/>
    <w:rsid w:val="00E37A4C"/>
    <w:rPr>
      <w:color w:val="0000FF" w:themeColor="hyperlink"/>
      <w:u w:val="single"/>
    </w:rPr>
  </w:style>
  <w:style w:type="paragraph" w:styleId="BodyTextIndent">
    <w:name w:val="Body Text Indent"/>
    <w:basedOn w:val="Normal"/>
    <w:link w:val="BodyTextIndentChar"/>
    <w:rsid w:val="00E37A4C"/>
    <w:pPr>
      <w:spacing w:after="120"/>
      <w:ind w:left="360"/>
    </w:pPr>
    <w:rPr>
      <w:rFonts w:eastAsia="Times New Roman"/>
      <w:sz w:val="24"/>
      <w:szCs w:val="24"/>
    </w:rPr>
  </w:style>
  <w:style w:type="character" w:customStyle="1" w:styleId="BodyTextIndentChar">
    <w:name w:val="Body Text Indent Char"/>
    <w:basedOn w:val="DefaultParagraphFont"/>
    <w:link w:val="BodyTextIndent"/>
    <w:rsid w:val="00E37A4C"/>
    <w:rPr>
      <w:rFonts w:ascii="Times New Roman" w:eastAsia="Times New Roman" w:hAnsi="Times New Roman" w:cs="Times New Roman"/>
      <w:sz w:val="24"/>
      <w:szCs w:val="24"/>
    </w:rPr>
  </w:style>
  <w:style w:type="paragraph" w:styleId="BodyTextIndent2">
    <w:name w:val="Body Text Indent 2"/>
    <w:basedOn w:val="Normal"/>
    <w:link w:val="BodyTextIndent2Char"/>
    <w:rsid w:val="00E37A4C"/>
    <w:pPr>
      <w:spacing w:after="120" w:line="480" w:lineRule="auto"/>
      <w:ind w:left="360"/>
    </w:pPr>
    <w:rPr>
      <w:rFonts w:eastAsia="Times New Roman"/>
      <w:sz w:val="24"/>
      <w:szCs w:val="24"/>
    </w:rPr>
  </w:style>
  <w:style w:type="character" w:customStyle="1" w:styleId="BodyTextIndent2Char">
    <w:name w:val="Body Text Indent 2 Char"/>
    <w:basedOn w:val="DefaultParagraphFont"/>
    <w:link w:val="BodyTextIndent2"/>
    <w:rsid w:val="00E37A4C"/>
    <w:rPr>
      <w:rFonts w:ascii="Times New Roman" w:eastAsia="Times New Roman" w:hAnsi="Times New Roman" w:cs="Times New Roman"/>
      <w:sz w:val="24"/>
      <w:szCs w:val="24"/>
    </w:rPr>
  </w:style>
  <w:style w:type="paragraph" w:styleId="BodyTextIndent3">
    <w:name w:val="Body Text Indent 3"/>
    <w:basedOn w:val="Normal"/>
    <w:link w:val="BodyTextIndent3Char"/>
    <w:rsid w:val="00E37A4C"/>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E37A4C"/>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764D82"/>
    <w:rPr>
      <w:rFonts w:ascii="Tahoma" w:hAnsi="Tahoma" w:cs="Tahoma"/>
      <w:sz w:val="16"/>
      <w:szCs w:val="16"/>
    </w:rPr>
  </w:style>
  <w:style w:type="character" w:customStyle="1" w:styleId="BalloonTextChar">
    <w:name w:val="Balloon Text Char"/>
    <w:basedOn w:val="DefaultParagraphFont"/>
    <w:link w:val="BalloonText"/>
    <w:uiPriority w:val="99"/>
    <w:semiHidden/>
    <w:rsid w:val="00764D82"/>
    <w:rPr>
      <w:rFonts w:ascii="Tahoma" w:hAnsi="Tahoma" w:cs="Tahoma"/>
      <w:sz w:val="16"/>
      <w:szCs w:val="16"/>
    </w:rPr>
  </w:style>
  <w:style w:type="paragraph" w:styleId="Header">
    <w:name w:val="header"/>
    <w:basedOn w:val="Normal"/>
    <w:link w:val="HeaderChar"/>
    <w:uiPriority w:val="99"/>
    <w:unhideWhenUsed/>
    <w:rsid w:val="006975EE"/>
    <w:pPr>
      <w:tabs>
        <w:tab w:val="center" w:pos="4680"/>
        <w:tab w:val="right" w:pos="9360"/>
      </w:tabs>
    </w:pPr>
  </w:style>
  <w:style w:type="character" w:customStyle="1" w:styleId="HeaderChar">
    <w:name w:val="Header Char"/>
    <w:basedOn w:val="DefaultParagraphFont"/>
    <w:link w:val="Header"/>
    <w:uiPriority w:val="99"/>
    <w:rsid w:val="006975EE"/>
    <w:rPr>
      <w:rFonts w:ascii="Times New Roman" w:hAnsi="Times New Roman" w:cs="Times New Roman"/>
      <w:sz w:val="20"/>
      <w:szCs w:val="20"/>
    </w:rPr>
  </w:style>
  <w:style w:type="paragraph" w:styleId="Footer">
    <w:name w:val="footer"/>
    <w:basedOn w:val="Normal"/>
    <w:link w:val="FooterChar"/>
    <w:uiPriority w:val="99"/>
    <w:unhideWhenUsed/>
    <w:rsid w:val="006975EE"/>
    <w:pPr>
      <w:tabs>
        <w:tab w:val="center" w:pos="4680"/>
        <w:tab w:val="right" w:pos="9360"/>
      </w:tabs>
    </w:pPr>
  </w:style>
  <w:style w:type="character" w:customStyle="1" w:styleId="FooterChar">
    <w:name w:val="Footer Char"/>
    <w:basedOn w:val="DefaultParagraphFont"/>
    <w:link w:val="Footer"/>
    <w:uiPriority w:val="99"/>
    <w:rsid w:val="006975EE"/>
    <w:rPr>
      <w:rFonts w:ascii="Times New Roman" w:hAnsi="Times New Roman" w:cs="Times New Roman"/>
      <w:sz w:val="20"/>
      <w:szCs w:val="20"/>
    </w:rPr>
  </w:style>
  <w:style w:type="character" w:customStyle="1" w:styleId="Heading4Char">
    <w:name w:val="Heading 4 Char"/>
    <w:basedOn w:val="DefaultParagraphFont"/>
    <w:link w:val="Heading4"/>
    <w:uiPriority w:val="9"/>
    <w:semiHidden/>
    <w:rsid w:val="001212D2"/>
    <w:rPr>
      <w:rFonts w:asciiTheme="majorHAnsi" w:eastAsiaTheme="majorEastAsia" w:hAnsiTheme="majorHAnsi" w:cstheme="majorBidi"/>
      <w:b/>
      <w:bCs/>
      <w:i/>
      <w:iCs/>
      <w:color w:val="4F81BD" w:themeColor="accent1"/>
      <w:sz w:val="20"/>
      <w:szCs w:val="20"/>
    </w:rPr>
  </w:style>
  <w:style w:type="paragraph" w:styleId="NormalWeb">
    <w:name w:val="Normal (Web)"/>
    <w:basedOn w:val="Normal"/>
    <w:uiPriority w:val="99"/>
    <w:unhideWhenUsed/>
    <w:rsid w:val="00F74BFD"/>
    <w:pPr>
      <w:spacing w:before="210" w:after="210"/>
    </w:pPr>
    <w:rPr>
      <w:rFonts w:eastAsia="Times New Roman"/>
      <w:sz w:val="24"/>
      <w:szCs w:val="24"/>
    </w:rPr>
  </w:style>
  <w:style w:type="paragraph" w:styleId="ListParagraph">
    <w:name w:val="List Paragraph"/>
    <w:basedOn w:val="Normal"/>
    <w:uiPriority w:val="34"/>
    <w:qFormat/>
    <w:rsid w:val="00A5396D"/>
    <w:pPr>
      <w:ind w:left="720"/>
      <w:contextualSpacing/>
    </w:pPr>
  </w:style>
  <w:style w:type="character" w:customStyle="1" w:styleId="Heading1Char">
    <w:name w:val="Heading 1 Char"/>
    <w:basedOn w:val="DefaultParagraphFont"/>
    <w:link w:val="Heading1"/>
    <w:uiPriority w:val="9"/>
    <w:rsid w:val="00BB0938"/>
    <w:rPr>
      <w:rFonts w:eastAsiaTheme="majorEastAsia" w:cstheme="majorBidi"/>
      <w:b/>
      <w:color w:val="000000" w:themeColor="text1"/>
      <w:sz w:val="24"/>
      <w:szCs w:val="32"/>
    </w:rPr>
  </w:style>
  <w:style w:type="character" w:customStyle="1" w:styleId="Heading3Char">
    <w:name w:val="Heading 3 Char"/>
    <w:basedOn w:val="DefaultParagraphFont"/>
    <w:link w:val="Heading3"/>
    <w:uiPriority w:val="9"/>
    <w:rsid w:val="009244F7"/>
    <w:rPr>
      <w:rFonts w:eastAsiaTheme="majorEastAsia" w:cstheme="majorBidi"/>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0766">
      <w:bodyDiv w:val="1"/>
      <w:marLeft w:val="0"/>
      <w:marRight w:val="0"/>
      <w:marTop w:val="0"/>
      <w:marBottom w:val="0"/>
      <w:divBdr>
        <w:top w:val="none" w:sz="0" w:space="0" w:color="auto"/>
        <w:left w:val="none" w:sz="0" w:space="0" w:color="auto"/>
        <w:bottom w:val="none" w:sz="0" w:space="0" w:color="auto"/>
        <w:right w:val="none" w:sz="0" w:space="0" w:color="auto"/>
      </w:divBdr>
      <w:divsChild>
        <w:div w:id="562108851">
          <w:marLeft w:val="0"/>
          <w:marRight w:val="0"/>
          <w:marTop w:val="0"/>
          <w:marBottom w:val="0"/>
          <w:divBdr>
            <w:top w:val="none" w:sz="0" w:space="0" w:color="auto"/>
            <w:left w:val="none" w:sz="0" w:space="0" w:color="auto"/>
            <w:bottom w:val="none" w:sz="0" w:space="0" w:color="auto"/>
            <w:right w:val="none" w:sz="0" w:space="0" w:color="auto"/>
          </w:divBdr>
          <w:divsChild>
            <w:div w:id="291131215">
              <w:marLeft w:val="0"/>
              <w:marRight w:val="0"/>
              <w:marTop w:val="0"/>
              <w:marBottom w:val="0"/>
              <w:divBdr>
                <w:top w:val="none" w:sz="0" w:space="0" w:color="auto"/>
                <w:left w:val="none" w:sz="0" w:space="0" w:color="auto"/>
                <w:bottom w:val="none" w:sz="0" w:space="0" w:color="auto"/>
                <w:right w:val="none" w:sz="0" w:space="0" w:color="auto"/>
              </w:divBdr>
              <w:divsChild>
                <w:div w:id="1084716781">
                  <w:marLeft w:val="0"/>
                  <w:marRight w:val="0"/>
                  <w:marTop w:val="0"/>
                  <w:marBottom w:val="0"/>
                  <w:divBdr>
                    <w:top w:val="none" w:sz="0" w:space="0" w:color="auto"/>
                    <w:left w:val="none" w:sz="0" w:space="0" w:color="auto"/>
                    <w:bottom w:val="none" w:sz="0" w:space="0" w:color="auto"/>
                    <w:right w:val="none" w:sz="0" w:space="0" w:color="auto"/>
                  </w:divBdr>
                  <w:divsChild>
                    <w:div w:id="270361915">
                      <w:marLeft w:val="0"/>
                      <w:marRight w:val="0"/>
                      <w:marTop w:val="0"/>
                      <w:marBottom w:val="0"/>
                      <w:divBdr>
                        <w:top w:val="none" w:sz="0" w:space="0" w:color="auto"/>
                        <w:left w:val="none" w:sz="0" w:space="0" w:color="auto"/>
                        <w:bottom w:val="none" w:sz="0" w:space="0" w:color="auto"/>
                        <w:right w:val="none" w:sz="0" w:space="0" w:color="auto"/>
                      </w:divBdr>
                      <w:divsChild>
                        <w:div w:id="497695148">
                          <w:marLeft w:val="0"/>
                          <w:marRight w:val="0"/>
                          <w:marTop w:val="0"/>
                          <w:marBottom w:val="0"/>
                          <w:divBdr>
                            <w:top w:val="none" w:sz="0" w:space="0" w:color="auto"/>
                            <w:left w:val="none" w:sz="0" w:space="0" w:color="auto"/>
                            <w:bottom w:val="none" w:sz="0" w:space="0" w:color="auto"/>
                            <w:right w:val="none" w:sz="0" w:space="0" w:color="auto"/>
                          </w:divBdr>
                          <w:divsChild>
                            <w:div w:id="2705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425633">
      <w:bodyDiv w:val="1"/>
      <w:marLeft w:val="0"/>
      <w:marRight w:val="0"/>
      <w:marTop w:val="0"/>
      <w:marBottom w:val="0"/>
      <w:divBdr>
        <w:top w:val="none" w:sz="0" w:space="0" w:color="auto"/>
        <w:left w:val="none" w:sz="0" w:space="0" w:color="auto"/>
        <w:bottom w:val="none" w:sz="0" w:space="0" w:color="auto"/>
        <w:right w:val="none" w:sz="0" w:space="0" w:color="auto"/>
      </w:divBdr>
      <w:divsChild>
        <w:div w:id="955674513">
          <w:marLeft w:val="0"/>
          <w:marRight w:val="0"/>
          <w:marTop w:val="0"/>
          <w:marBottom w:val="0"/>
          <w:divBdr>
            <w:top w:val="none" w:sz="0" w:space="0" w:color="auto"/>
            <w:left w:val="none" w:sz="0" w:space="0" w:color="auto"/>
            <w:bottom w:val="none" w:sz="0" w:space="0" w:color="auto"/>
            <w:right w:val="none" w:sz="0" w:space="0" w:color="auto"/>
          </w:divBdr>
          <w:divsChild>
            <w:div w:id="1899240495">
              <w:marLeft w:val="0"/>
              <w:marRight w:val="0"/>
              <w:marTop w:val="0"/>
              <w:marBottom w:val="0"/>
              <w:divBdr>
                <w:top w:val="none" w:sz="0" w:space="0" w:color="auto"/>
                <w:left w:val="none" w:sz="0" w:space="0" w:color="auto"/>
                <w:bottom w:val="none" w:sz="0" w:space="0" w:color="auto"/>
                <w:right w:val="none" w:sz="0" w:space="0" w:color="auto"/>
              </w:divBdr>
              <w:divsChild>
                <w:div w:id="2102531260">
                  <w:marLeft w:val="0"/>
                  <w:marRight w:val="0"/>
                  <w:marTop w:val="0"/>
                  <w:marBottom w:val="0"/>
                  <w:divBdr>
                    <w:top w:val="none" w:sz="0" w:space="0" w:color="auto"/>
                    <w:left w:val="none" w:sz="0" w:space="0" w:color="auto"/>
                    <w:bottom w:val="none" w:sz="0" w:space="0" w:color="auto"/>
                    <w:right w:val="none" w:sz="0" w:space="0" w:color="auto"/>
                  </w:divBdr>
                  <w:divsChild>
                    <w:div w:id="1253394797">
                      <w:marLeft w:val="0"/>
                      <w:marRight w:val="0"/>
                      <w:marTop w:val="0"/>
                      <w:marBottom w:val="0"/>
                      <w:divBdr>
                        <w:top w:val="none" w:sz="0" w:space="0" w:color="auto"/>
                        <w:left w:val="none" w:sz="0" w:space="0" w:color="auto"/>
                        <w:bottom w:val="none" w:sz="0" w:space="0" w:color="auto"/>
                        <w:right w:val="none" w:sz="0" w:space="0" w:color="auto"/>
                      </w:divBdr>
                      <w:divsChild>
                        <w:div w:id="549533071">
                          <w:marLeft w:val="0"/>
                          <w:marRight w:val="0"/>
                          <w:marTop w:val="0"/>
                          <w:marBottom w:val="0"/>
                          <w:divBdr>
                            <w:top w:val="none" w:sz="0" w:space="0" w:color="auto"/>
                            <w:left w:val="none" w:sz="0" w:space="0" w:color="auto"/>
                            <w:bottom w:val="none" w:sz="0" w:space="0" w:color="auto"/>
                            <w:right w:val="none" w:sz="0" w:space="0" w:color="auto"/>
                          </w:divBdr>
                          <w:divsChild>
                            <w:div w:id="18287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157402">
      <w:bodyDiv w:val="1"/>
      <w:marLeft w:val="0"/>
      <w:marRight w:val="0"/>
      <w:marTop w:val="0"/>
      <w:marBottom w:val="0"/>
      <w:divBdr>
        <w:top w:val="none" w:sz="0" w:space="0" w:color="auto"/>
        <w:left w:val="none" w:sz="0" w:space="0" w:color="auto"/>
        <w:bottom w:val="none" w:sz="0" w:space="0" w:color="auto"/>
        <w:right w:val="none" w:sz="0" w:space="0" w:color="auto"/>
      </w:divBdr>
      <w:divsChild>
        <w:div w:id="393897438">
          <w:marLeft w:val="0"/>
          <w:marRight w:val="0"/>
          <w:marTop w:val="0"/>
          <w:marBottom w:val="0"/>
          <w:divBdr>
            <w:top w:val="none" w:sz="0" w:space="0" w:color="auto"/>
            <w:left w:val="none" w:sz="0" w:space="0" w:color="auto"/>
            <w:bottom w:val="none" w:sz="0" w:space="0" w:color="auto"/>
            <w:right w:val="none" w:sz="0" w:space="0" w:color="auto"/>
          </w:divBdr>
          <w:divsChild>
            <w:div w:id="233323461">
              <w:marLeft w:val="0"/>
              <w:marRight w:val="0"/>
              <w:marTop w:val="0"/>
              <w:marBottom w:val="0"/>
              <w:divBdr>
                <w:top w:val="none" w:sz="0" w:space="0" w:color="auto"/>
                <w:left w:val="none" w:sz="0" w:space="0" w:color="auto"/>
                <w:bottom w:val="none" w:sz="0" w:space="0" w:color="auto"/>
                <w:right w:val="none" w:sz="0" w:space="0" w:color="auto"/>
              </w:divBdr>
              <w:divsChild>
                <w:div w:id="967399567">
                  <w:marLeft w:val="0"/>
                  <w:marRight w:val="0"/>
                  <w:marTop w:val="0"/>
                  <w:marBottom w:val="0"/>
                  <w:divBdr>
                    <w:top w:val="none" w:sz="0" w:space="0" w:color="auto"/>
                    <w:left w:val="none" w:sz="0" w:space="0" w:color="auto"/>
                    <w:bottom w:val="none" w:sz="0" w:space="0" w:color="auto"/>
                    <w:right w:val="none" w:sz="0" w:space="0" w:color="auto"/>
                  </w:divBdr>
                  <w:divsChild>
                    <w:div w:id="1255630860">
                      <w:marLeft w:val="0"/>
                      <w:marRight w:val="0"/>
                      <w:marTop w:val="0"/>
                      <w:marBottom w:val="0"/>
                      <w:divBdr>
                        <w:top w:val="none" w:sz="0" w:space="0" w:color="auto"/>
                        <w:left w:val="none" w:sz="0" w:space="0" w:color="auto"/>
                        <w:bottom w:val="none" w:sz="0" w:space="0" w:color="auto"/>
                        <w:right w:val="none" w:sz="0" w:space="0" w:color="auto"/>
                      </w:divBdr>
                      <w:divsChild>
                        <w:div w:id="1786345546">
                          <w:marLeft w:val="0"/>
                          <w:marRight w:val="0"/>
                          <w:marTop w:val="0"/>
                          <w:marBottom w:val="0"/>
                          <w:divBdr>
                            <w:top w:val="none" w:sz="0" w:space="0" w:color="auto"/>
                            <w:left w:val="none" w:sz="0" w:space="0" w:color="auto"/>
                            <w:bottom w:val="none" w:sz="0" w:space="0" w:color="auto"/>
                            <w:right w:val="none" w:sz="0" w:space="0" w:color="auto"/>
                          </w:divBdr>
                          <w:divsChild>
                            <w:div w:id="7273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267736">
      <w:bodyDiv w:val="1"/>
      <w:marLeft w:val="0"/>
      <w:marRight w:val="0"/>
      <w:marTop w:val="0"/>
      <w:marBottom w:val="0"/>
      <w:divBdr>
        <w:top w:val="none" w:sz="0" w:space="0" w:color="auto"/>
        <w:left w:val="none" w:sz="0" w:space="0" w:color="auto"/>
        <w:bottom w:val="none" w:sz="0" w:space="0" w:color="auto"/>
        <w:right w:val="none" w:sz="0" w:space="0" w:color="auto"/>
      </w:divBdr>
      <w:divsChild>
        <w:div w:id="1296259220">
          <w:marLeft w:val="0"/>
          <w:marRight w:val="0"/>
          <w:marTop w:val="0"/>
          <w:marBottom w:val="0"/>
          <w:divBdr>
            <w:top w:val="none" w:sz="0" w:space="0" w:color="auto"/>
            <w:left w:val="none" w:sz="0" w:space="0" w:color="auto"/>
            <w:bottom w:val="none" w:sz="0" w:space="0" w:color="auto"/>
            <w:right w:val="none" w:sz="0" w:space="0" w:color="auto"/>
          </w:divBdr>
          <w:divsChild>
            <w:div w:id="1505584527">
              <w:marLeft w:val="0"/>
              <w:marRight w:val="0"/>
              <w:marTop w:val="0"/>
              <w:marBottom w:val="0"/>
              <w:divBdr>
                <w:top w:val="none" w:sz="0" w:space="0" w:color="auto"/>
                <w:left w:val="none" w:sz="0" w:space="0" w:color="auto"/>
                <w:bottom w:val="none" w:sz="0" w:space="0" w:color="auto"/>
                <w:right w:val="none" w:sz="0" w:space="0" w:color="auto"/>
              </w:divBdr>
              <w:divsChild>
                <w:div w:id="1072433018">
                  <w:marLeft w:val="0"/>
                  <w:marRight w:val="0"/>
                  <w:marTop w:val="0"/>
                  <w:marBottom w:val="0"/>
                  <w:divBdr>
                    <w:top w:val="none" w:sz="0" w:space="0" w:color="auto"/>
                    <w:left w:val="none" w:sz="0" w:space="0" w:color="auto"/>
                    <w:bottom w:val="none" w:sz="0" w:space="0" w:color="auto"/>
                    <w:right w:val="none" w:sz="0" w:space="0" w:color="auto"/>
                  </w:divBdr>
                  <w:divsChild>
                    <w:div w:id="1869558919">
                      <w:marLeft w:val="0"/>
                      <w:marRight w:val="0"/>
                      <w:marTop w:val="0"/>
                      <w:marBottom w:val="0"/>
                      <w:divBdr>
                        <w:top w:val="none" w:sz="0" w:space="0" w:color="auto"/>
                        <w:left w:val="none" w:sz="0" w:space="0" w:color="auto"/>
                        <w:bottom w:val="none" w:sz="0" w:space="0" w:color="auto"/>
                        <w:right w:val="none" w:sz="0" w:space="0" w:color="auto"/>
                      </w:divBdr>
                      <w:divsChild>
                        <w:div w:id="690180878">
                          <w:marLeft w:val="0"/>
                          <w:marRight w:val="0"/>
                          <w:marTop w:val="0"/>
                          <w:marBottom w:val="0"/>
                          <w:divBdr>
                            <w:top w:val="none" w:sz="0" w:space="0" w:color="auto"/>
                            <w:left w:val="none" w:sz="0" w:space="0" w:color="auto"/>
                            <w:bottom w:val="none" w:sz="0" w:space="0" w:color="auto"/>
                            <w:right w:val="none" w:sz="0" w:space="0" w:color="auto"/>
                          </w:divBdr>
                          <w:divsChild>
                            <w:div w:id="5103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461146">
      <w:bodyDiv w:val="1"/>
      <w:marLeft w:val="0"/>
      <w:marRight w:val="0"/>
      <w:marTop w:val="0"/>
      <w:marBottom w:val="0"/>
      <w:divBdr>
        <w:top w:val="none" w:sz="0" w:space="0" w:color="auto"/>
        <w:left w:val="none" w:sz="0" w:space="0" w:color="auto"/>
        <w:bottom w:val="none" w:sz="0" w:space="0" w:color="auto"/>
        <w:right w:val="none" w:sz="0" w:space="0" w:color="auto"/>
      </w:divBdr>
      <w:divsChild>
        <w:div w:id="2096514112">
          <w:marLeft w:val="0"/>
          <w:marRight w:val="0"/>
          <w:marTop w:val="0"/>
          <w:marBottom w:val="0"/>
          <w:divBdr>
            <w:top w:val="none" w:sz="0" w:space="0" w:color="auto"/>
            <w:left w:val="none" w:sz="0" w:space="0" w:color="auto"/>
            <w:bottom w:val="none" w:sz="0" w:space="0" w:color="auto"/>
            <w:right w:val="none" w:sz="0" w:space="0" w:color="auto"/>
          </w:divBdr>
          <w:divsChild>
            <w:div w:id="948509431">
              <w:marLeft w:val="0"/>
              <w:marRight w:val="0"/>
              <w:marTop w:val="0"/>
              <w:marBottom w:val="0"/>
              <w:divBdr>
                <w:top w:val="none" w:sz="0" w:space="0" w:color="auto"/>
                <w:left w:val="none" w:sz="0" w:space="0" w:color="auto"/>
                <w:bottom w:val="none" w:sz="0" w:space="0" w:color="auto"/>
                <w:right w:val="none" w:sz="0" w:space="0" w:color="auto"/>
              </w:divBdr>
              <w:divsChild>
                <w:div w:id="1944799005">
                  <w:marLeft w:val="0"/>
                  <w:marRight w:val="0"/>
                  <w:marTop w:val="0"/>
                  <w:marBottom w:val="0"/>
                  <w:divBdr>
                    <w:top w:val="none" w:sz="0" w:space="0" w:color="auto"/>
                    <w:left w:val="none" w:sz="0" w:space="0" w:color="auto"/>
                    <w:bottom w:val="none" w:sz="0" w:space="0" w:color="auto"/>
                    <w:right w:val="none" w:sz="0" w:space="0" w:color="auto"/>
                  </w:divBdr>
                  <w:divsChild>
                    <w:div w:id="1724055962">
                      <w:marLeft w:val="0"/>
                      <w:marRight w:val="0"/>
                      <w:marTop w:val="0"/>
                      <w:marBottom w:val="0"/>
                      <w:divBdr>
                        <w:top w:val="none" w:sz="0" w:space="0" w:color="auto"/>
                        <w:left w:val="none" w:sz="0" w:space="0" w:color="auto"/>
                        <w:bottom w:val="none" w:sz="0" w:space="0" w:color="auto"/>
                        <w:right w:val="none" w:sz="0" w:space="0" w:color="auto"/>
                      </w:divBdr>
                      <w:divsChild>
                        <w:div w:id="1809592873">
                          <w:marLeft w:val="0"/>
                          <w:marRight w:val="0"/>
                          <w:marTop w:val="0"/>
                          <w:marBottom w:val="0"/>
                          <w:divBdr>
                            <w:top w:val="none" w:sz="0" w:space="0" w:color="auto"/>
                            <w:left w:val="none" w:sz="0" w:space="0" w:color="auto"/>
                            <w:bottom w:val="none" w:sz="0" w:space="0" w:color="auto"/>
                            <w:right w:val="none" w:sz="0" w:space="0" w:color="auto"/>
                          </w:divBdr>
                          <w:divsChild>
                            <w:div w:id="196616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135886">
      <w:bodyDiv w:val="1"/>
      <w:marLeft w:val="0"/>
      <w:marRight w:val="0"/>
      <w:marTop w:val="0"/>
      <w:marBottom w:val="0"/>
      <w:divBdr>
        <w:top w:val="none" w:sz="0" w:space="0" w:color="auto"/>
        <w:left w:val="none" w:sz="0" w:space="0" w:color="auto"/>
        <w:bottom w:val="none" w:sz="0" w:space="0" w:color="auto"/>
        <w:right w:val="none" w:sz="0" w:space="0" w:color="auto"/>
      </w:divBdr>
      <w:divsChild>
        <w:div w:id="1425565936">
          <w:marLeft w:val="0"/>
          <w:marRight w:val="0"/>
          <w:marTop w:val="0"/>
          <w:marBottom w:val="0"/>
          <w:divBdr>
            <w:top w:val="none" w:sz="0" w:space="0" w:color="auto"/>
            <w:left w:val="none" w:sz="0" w:space="0" w:color="auto"/>
            <w:bottom w:val="none" w:sz="0" w:space="0" w:color="auto"/>
            <w:right w:val="none" w:sz="0" w:space="0" w:color="auto"/>
          </w:divBdr>
          <w:divsChild>
            <w:div w:id="1712529886">
              <w:marLeft w:val="0"/>
              <w:marRight w:val="0"/>
              <w:marTop w:val="0"/>
              <w:marBottom w:val="0"/>
              <w:divBdr>
                <w:top w:val="none" w:sz="0" w:space="0" w:color="auto"/>
                <w:left w:val="none" w:sz="0" w:space="0" w:color="auto"/>
                <w:bottom w:val="none" w:sz="0" w:space="0" w:color="auto"/>
                <w:right w:val="none" w:sz="0" w:space="0" w:color="auto"/>
              </w:divBdr>
              <w:divsChild>
                <w:div w:id="508569665">
                  <w:marLeft w:val="0"/>
                  <w:marRight w:val="0"/>
                  <w:marTop w:val="0"/>
                  <w:marBottom w:val="0"/>
                  <w:divBdr>
                    <w:top w:val="none" w:sz="0" w:space="0" w:color="auto"/>
                    <w:left w:val="none" w:sz="0" w:space="0" w:color="auto"/>
                    <w:bottom w:val="none" w:sz="0" w:space="0" w:color="auto"/>
                    <w:right w:val="none" w:sz="0" w:space="0" w:color="auto"/>
                  </w:divBdr>
                  <w:divsChild>
                    <w:div w:id="759064641">
                      <w:marLeft w:val="0"/>
                      <w:marRight w:val="0"/>
                      <w:marTop w:val="0"/>
                      <w:marBottom w:val="0"/>
                      <w:divBdr>
                        <w:top w:val="none" w:sz="0" w:space="0" w:color="auto"/>
                        <w:left w:val="none" w:sz="0" w:space="0" w:color="auto"/>
                        <w:bottom w:val="none" w:sz="0" w:space="0" w:color="auto"/>
                        <w:right w:val="none" w:sz="0" w:space="0" w:color="auto"/>
                      </w:divBdr>
                      <w:divsChild>
                        <w:div w:id="1000691259">
                          <w:marLeft w:val="0"/>
                          <w:marRight w:val="0"/>
                          <w:marTop w:val="0"/>
                          <w:marBottom w:val="0"/>
                          <w:divBdr>
                            <w:top w:val="none" w:sz="0" w:space="0" w:color="auto"/>
                            <w:left w:val="none" w:sz="0" w:space="0" w:color="auto"/>
                            <w:bottom w:val="none" w:sz="0" w:space="0" w:color="auto"/>
                            <w:right w:val="none" w:sz="0" w:space="0" w:color="auto"/>
                          </w:divBdr>
                          <w:divsChild>
                            <w:div w:id="40989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413186">
      <w:bodyDiv w:val="1"/>
      <w:marLeft w:val="0"/>
      <w:marRight w:val="0"/>
      <w:marTop w:val="0"/>
      <w:marBottom w:val="0"/>
      <w:divBdr>
        <w:top w:val="none" w:sz="0" w:space="0" w:color="auto"/>
        <w:left w:val="none" w:sz="0" w:space="0" w:color="auto"/>
        <w:bottom w:val="none" w:sz="0" w:space="0" w:color="auto"/>
        <w:right w:val="none" w:sz="0" w:space="0" w:color="auto"/>
      </w:divBdr>
      <w:divsChild>
        <w:div w:id="699353483">
          <w:marLeft w:val="0"/>
          <w:marRight w:val="0"/>
          <w:marTop w:val="0"/>
          <w:marBottom w:val="0"/>
          <w:divBdr>
            <w:top w:val="none" w:sz="0" w:space="0" w:color="auto"/>
            <w:left w:val="none" w:sz="0" w:space="0" w:color="auto"/>
            <w:bottom w:val="none" w:sz="0" w:space="0" w:color="auto"/>
            <w:right w:val="none" w:sz="0" w:space="0" w:color="auto"/>
          </w:divBdr>
          <w:divsChild>
            <w:div w:id="129059569">
              <w:marLeft w:val="0"/>
              <w:marRight w:val="0"/>
              <w:marTop w:val="0"/>
              <w:marBottom w:val="0"/>
              <w:divBdr>
                <w:top w:val="none" w:sz="0" w:space="0" w:color="auto"/>
                <w:left w:val="none" w:sz="0" w:space="0" w:color="auto"/>
                <w:bottom w:val="none" w:sz="0" w:space="0" w:color="auto"/>
                <w:right w:val="none" w:sz="0" w:space="0" w:color="auto"/>
              </w:divBdr>
              <w:divsChild>
                <w:div w:id="1597865139">
                  <w:marLeft w:val="0"/>
                  <w:marRight w:val="0"/>
                  <w:marTop w:val="0"/>
                  <w:marBottom w:val="0"/>
                  <w:divBdr>
                    <w:top w:val="none" w:sz="0" w:space="0" w:color="auto"/>
                    <w:left w:val="none" w:sz="0" w:space="0" w:color="auto"/>
                    <w:bottom w:val="none" w:sz="0" w:space="0" w:color="auto"/>
                    <w:right w:val="none" w:sz="0" w:space="0" w:color="auto"/>
                  </w:divBdr>
                  <w:divsChild>
                    <w:div w:id="1552375994">
                      <w:marLeft w:val="0"/>
                      <w:marRight w:val="0"/>
                      <w:marTop w:val="0"/>
                      <w:marBottom w:val="0"/>
                      <w:divBdr>
                        <w:top w:val="none" w:sz="0" w:space="0" w:color="auto"/>
                        <w:left w:val="none" w:sz="0" w:space="0" w:color="auto"/>
                        <w:bottom w:val="none" w:sz="0" w:space="0" w:color="auto"/>
                        <w:right w:val="none" w:sz="0" w:space="0" w:color="auto"/>
                      </w:divBdr>
                      <w:divsChild>
                        <w:div w:id="226845772">
                          <w:marLeft w:val="0"/>
                          <w:marRight w:val="0"/>
                          <w:marTop w:val="0"/>
                          <w:marBottom w:val="0"/>
                          <w:divBdr>
                            <w:top w:val="none" w:sz="0" w:space="0" w:color="auto"/>
                            <w:left w:val="none" w:sz="0" w:space="0" w:color="auto"/>
                            <w:bottom w:val="none" w:sz="0" w:space="0" w:color="auto"/>
                            <w:right w:val="none" w:sz="0" w:space="0" w:color="auto"/>
                          </w:divBdr>
                          <w:divsChild>
                            <w:div w:id="104020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1D9E68D4BCF148B1A4ECAFBF696857" ma:contentTypeVersion="19" ma:contentTypeDescription="Create a new document." ma:contentTypeScope="" ma:versionID="e5c41f1b35af796b725304bae0938a94">
  <xsd:schema xmlns:xsd="http://www.w3.org/2001/XMLSchema" xmlns:xs="http://www.w3.org/2001/XMLSchema" xmlns:p="http://schemas.microsoft.com/office/2006/metadata/properties" xmlns:ns1="http://schemas.microsoft.com/sharepoint/v3" xmlns:ns3="4216ef82-f1bb-4b5a-b599-7746031946ea" xmlns:ns4="eb2c680e-3ebf-4490-9223-6ee5cda6274b" targetNamespace="http://schemas.microsoft.com/office/2006/metadata/properties" ma:root="true" ma:fieldsID="17cebe0aa6ae71c148799db9c423a19b" ns1:_="" ns3:_="" ns4:_="">
    <xsd:import namespace="http://schemas.microsoft.com/sharepoint/v3"/>
    <xsd:import namespace="4216ef82-f1bb-4b5a-b599-7746031946ea"/>
    <xsd:import namespace="eb2c680e-3ebf-4490-9223-6ee5cda627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6ef82-f1bb-4b5a-b599-774603194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c680e-3ebf-4490-9223-6ee5cda627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4216ef82-f1bb-4b5a-b599-7746031946ea"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2F75B-4404-425D-9147-038466E2D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16ef82-f1bb-4b5a-b599-7746031946ea"/>
    <ds:schemaRef ds:uri="eb2c680e-3ebf-4490-9223-6ee5cda62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7B110-13E2-4CFF-8072-DA57A1C268FB}">
  <ds:schemaRefs>
    <ds:schemaRef ds:uri="http://schemas.microsoft.com/office/infopath/2007/PartnerControls"/>
    <ds:schemaRef ds:uri="eb2c680e-3ebf-4490-9223-6ee5cda6274b"/>
    <ds:schemaRef ds:uri="http://schemas.microsoft.com/office/2006/metadata/properties"/>
    <ds:schemaRef ds:uri="http://purl.org/dc/terms/"/>
    <ds:schemaRef ds:uri="4216ef82-f1bb-4b5a-b599-7746031946ea"/>
    <ds:schemaRef ds:uri="http://schemas.microsoft.com/sharepoint/v3"/>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6348003-FF47-4E28-9A4E-016F81401539}">
  <ds:schemaRefs>
    <ds:schemaRef ds:uri="http://schemas.microsoft.com/sharepoint/v3/contenttype/forms"/>
  </ds:schemaRefs>
</ds:datastoreItem>
</file>

<file path=customXml/itemProps4.xml><?xml version="1.0" encoding="utf-8"?>
<ds:datastoreItem xmlns:ds="http://schemas.openxmlformats.org/officeDocument/2006/customXml" ds:itemID="{3D8A8E52-10E3-46E5-AF16-78167268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Bushey, Susan</dc:creator>
  <cp:lastModifiedBy>Mowry, Cynthia</cp:lastModifiedBy>
  <cp:revision>4</cp:revision>
  <cp:lastPrinted>2024-11-04T21:57:00Z</cp:lastPrinted>
  <dcterms:created xsi:type="dcterms:W3CDTF">2024-10-07T21:41:00Z</dcterms:created>
  <dcterms:modified xsi:type="dcterms:W3CDTF">2024-11-06T22:04:00Z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0x010100F31D9E68D4BCF148B1A4ECAFBF696857</vt:lpwstr>
  </property>
</Properties>
</file>